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AB47" w14:textId="68D1F1AA" w:rsidR="001D30B8" w:rsidDel="008513CE" w:rsidRDefault="002D636C" w:rsidP="008513CE">
      <w:pPr>
        <w:pStyle w:val="ae"/>
        <w:spacing w:line="560" w:lineRule="exact"/>
        <w:ind w:firstLineChars="0" w:firstLine="0"/>
        <w:jc w:val="center"/>
        <w:rPr>
          <w:del w:id="0" w:author="Shen Shi" w:date="2020-02-03T12:53:00Z"/>
          <w:rFonts w:ascii="方正小标宋简体" w:eastAsia="方正小标宋简体" w:hAnsi="仿宋" w:cs="华文中宋"/>
          <w:bCs/>
          <w:sz w:val="44"/>
          <w:szCs w:val="44"/>
        </w:rPr>
      </w:pPr>
      <w:r w:rsidRPr="00233004">
        <w:rPr>
          <w:rFonts w:ascii="方正小标宋简体" w:eastAsia="方正小标宋简体" w:hAnsi="仿宋" w:cs="华文中宋" w:hint="eastAsia"/>
          <w:bCs/>
          <w:sz w:val="44"/>
          <w:szCs w:val="44"/>
        </w:rPr>
        <w:t>洗染行业在</w:t>
      </w:r>
      <w:ins w:id="1" w:author="Shen Shi" w:date="2020-02-03T12:53:00Z">
        <w:r w:rsidR="008513CE" w:rsidRPr="008513CE">
          <w:rPr>
            <w:rFonts w:ascii="方正小标宋简体" w:eastAsia="方正小标宋简体" w:hAnsi="仿宋" w:cs="华文中宋" w:hint="eastAsia"/>
            <w:bCs/>
            <w:sz w:val="44"/>
            <w:szCs w:val="44"/>
          </w:rPr>
          <w:t>新型冠状病毒流行期间</w:t>
        </w:r>
      </w:ins>
      <w:del w:id="2" w:author="Shen Shi" w:date="2020-02-03T12:53:00Z">
        <w:r w:rsidRPr="00233004" w:rsidDel="008513CE">
          <w:rPr>
            <w:rFonts w:ascii="方正小标宋简体" w:eastAsia="方正小标宋简体" w:hAnsi="仿宋" w:cs="华文中宋" w:hint="eastAsia"/>
            <w:bCs/>
            <w:sz w:val="44"/>
            <w:szCs w:val="44"/>
          </w:rPr>
          <w:delText>新型冠状病毒感染的肺炎</w:delText>
        </w:r>
      </w:del>
    </w:p>
    <w:p w14:paraId="5930F7E6" w14:textId="77777777" w:rsidR="008513CE" w:rsidRPr="008513CE" w:rsidRDefault="008513CE" w:rsidP="008513CE">
      <w:pPr>
        <w:pStyle w:val="ae"/>
        <w:spacing w:line="560" w:lineRule="exact"/>
        <w:ind w:firstLineChars="0" w:firstLine="0"/>
        <w:jc w:val="center"/>
        <w:rPr>
          <w:ins w:id="3" w:author="Shen Shi" w:date="2020-02-03T12:53:00Z"/>
          <w:rFonts w:ascii="方正小标宋简体" w:eastAsia="方正小标宋简体" w:hAnsi="仿宋" w:cs="华文中宋"/>
          <w:bCs/>
          <w:sz w:val="44"/>
          <w:szCs w:val="44"/>
        </w:rPr>
      </w:pPr>
    </w:p>
    <w:p w14:paraId="01369DD6" w14:textId="0F6995A7" w:rsidR="001D30B8" w:rsidRPr="00233004" w:rsidRDefault="002D636C" w:rsidP="008513CE">
      <w:pPr>
        <w:pStyle w:val="ae"/>
        <w:spacing w:line="560" w:lineRule="exact"/>
        <w:ind w:firstLineChars="0" w:firstLine="0"/>
        <w:jc w:val="center"/>
        <w:rPr>
          <w:rFonts w:ascii="方正小标宋简体" w:eastAsia="方正小标宋简体" w:hAnsi="仿宋" w:cs="华文中宋"/>
          <w:bCs/>
          <w:sz w:val="44"/>
          <w:szCs w:val="44"/>
        </w:rPr>
      </w:pPr>
      <w:del w:id="4" w:author="Shen Shi" w:date="2020-02-03T12:53:00Z">
        <w:r w:rsidRPr="00233004" w:rsidDel="008513CE">
          <w:rPr>
            <w:rFonts w:ascii="方正小标宋简体" w:eastAsia="方正小标宋简体" w:hAnsi="仿宋" w:cs="华文中宋" w:hint="eastAsia"/>
            <w:bCs/>
            <w:sz w:val="44"/>
            <w:szCs w:val="44"/>
          </w:rPr>
          <w:delText>防控期间</w:delText>
        </w:r>
      </w:del>
      <w:r w:rsidRPr="00233004">
        <w:rPr>
          <w:rFonts w:ascii="方正小标宋简体" w:eastAsia="方正小标宋简体" w:hAnsi="仿宋" w:cs="华文中宋" w:hint="eastAsia"/>
          <w:bCs/>
          <w:sz w:val="44"/>
          <w:szCs w:val="44"/>
        </w:rPr>
        <w:t>经营服务</w:t>
      </w:r>
      <w:ins w:id="5" w:author="Shen Shi" w:date="2020-02-03T12:53:00Z">
        <w:r w:rsidR="008513CE">
          <w:rPr>
            <w:rFonts w:ascii="方正小标宋简体" w:eastAsia="方正小标宋简体" w:hAnsi="仿宋" w:cs="华文中宋" w:hint="eastAsia"/>
            <w:bCs/>
            <w:sz w:val="44"/>
            <w:szCs w:val="44"/>
          </w:rPr>
          <w:t>防控</w:t>
        </w:r>
      </w:ins>
      <w:r w:rsidRPr="00233004">
        <w:rPr>
          <w:rFonts w:ascii="方正小标宋简体" w:eastAsia="方正小标宋简体" w:hAnsi="仿宋" w:cs="华文中宋" w:hint="eastAsia"/>
          <w:bCs/>
          <w:sz w:val="44"/>
          <w:szCs w:val="44"/>
        </w:rPr>
        <w:t>指南</w:t>
      </w:r>
    </w:p>
    <w:p w14:paraId="2751C275" w14:textId="77777777" w:rsidR="00233004" w:rsidRPr="006133B0" w:rsidRDefault="00233004" w:rsidP="00233004">
      <w:pPr>
        <w:widowControl/>
        <w:spacing w:line="560" w:lineRule="exact"/>
        <w:jc w:val="center"/>
        <w:rPr>
          <w:rFonts w:ascii="华文仿宋" w:eastAsia="华文仿宋" w:hAnsi="华文仿宋"/>
          <w:sz w:val="32"/>
          <w:szCs w:val="32"/>
        </w:rPr>
      </w:pPr>
      <w:r w:rsidRPr="006133B0">
        <w:rPr>
          <w:rFonts w:ascii="华文仿宋" w:eastAsia="华文仿宋" w:hAnsi="华文仿宋" w:hint="eastAsia"/>
          <w:sz w:val="32"/>
          <w:szCs w:val="32"/>
        </w:rPr>
        <w:t>（暂行）</w:t>
      </w:r>
    </w:p>
    <w:p w14:paraId="069DC053" w14:textId="77777777" w:rsidR="00233004" w:rsidRPr="00233004" w:rsidRDefault="00233004" w:rsidP="00233004">
      <w:pPr>
        <w:pStyle w:val="a"/>
        <w:widowControl w:val="0"/>
        <w:numPr>
          <w:ilvl w:val="0"/>
          <w:numId w:val="0"/>
        </w:numPr>
        <w:spacing w:beforeLines="0" w:afterLines="0" w:line="560" w:lineRule="exact"/>
        <w:ind w:firstLineChars="200" w:firstLine="640"/>
        <w:outlineLvl w:val="9"/>
        <w:rPr>
          <w:rFonts w:ascii="仿宋_GB2312" w:eastAsia="仿宋_GB2312" w:hAnsi="仿宋" w:cs="黑体"/>
          <w:bCs/>
          <w:sz w:val="32"/>
          <w:szCs w:val="32"/>
        </w:rPr>
      </w:pPr>
    </w:p>
    <w:p w14:paraId="6CE7E982" w14:textId="77777777" w:rsidR="001D30B8" w:rsidRPr="00233004" w:rsidRDefault="00233004" w:rsidP="00233004">
      <w:pPr>
        <w:pStyle w:val="a"/>
        <w:widowControl w:val="0"/>
        <w:numPr>
          <w:ilvl w:val="0"/>
          <w:numId w:val="0"/>
        </w:numPr>
        <w:spacing w:beforeLines="0" w:afterLines="0" w:line="560" w:lineRule="exact"/>
        <w:ind w:firstLineChars="200" w:firstLine="643"/>
        <w:outlineLvl w:val="9"/>
        <w:rPr>
          <w:rFonts w:ascii="仿宋_GB2312" w:eastAsia="仿宋_GB2312" w:hAnsi="仿宋" w:cs="黑体"/>
          <w:b/>
          <w:bCs/>
          <w:sz w:val="32"/>
          <w:szCs w:val="32"/>
        </w:rPr>
      </w:pPr>
      <w:r w:rsidRPr="00233004">
        <w:rPr>
          <w:rFonts w:ascii="仿宋_GB2312" w:eastAsia="仿宋_GB2312" w:hAnsi="仿宋" w:cs="黑体" w:hint="eastAsia"/>
          <w:b/>
          <w:bCs/>
          <w:sz w:val="32"/>
          <w:szCs w:val="32"/>
        </w:rPr>
        <w:t>一</w:t>
      </w:r>
      <w:r w:rsidRPr="00233004">
        <w:rPr>
          <w:rFonts w:ascii="仿宋_GB2312" w:eastAsia="仿宋_GB2312" w:hAnsi="仿宋" w:cs="黑体"/>
          <w:b/>
          <w:bCs/>
          <w:sz w:val="32"/>
          <w:szCs w:val="32"/>
        </w:rPr>
        <w:t>、</w:t>
      </w:r>
      <w:r w:rsidR="002D636C" w:rsidRPr="00233004">
        <w:rPr>
          <w:rFonts w:ascii="仿宋_GB2312" w:eastAsia="仿宋_GB2312" w:hAnsi="仿宋" w:cs="黑体" w:hint="eastAsia"/>
          <w:b/>
          <w:bCs/>
          <w:sz w:val="32"/>
          <w:szCs w:val="32"/>
        </w:rPr>
        <w:t>总则</w:t>
      </w:r>
    </w:p>
    <w:p w14:paraId="17F60F03"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color w:val="000000" w:themeColor="text1"/>
          <w:sz w:val="32"/>
          <w:szCs w:val="32"/>
        </w:rPr>
      </w:pPr>
      <w:r w:rsidRPr="00233004">
        <w:rPr>
          <w:rFonts w:ascii="仿宋_GB2312" w:eastAsia="仿宋_GB2312" w:hAnsi="仿宋" w:cs="仿宋" w:hint="eastAsia"/>
          <w:sz w:val="32"/>
          <w:szCs w:val="32"/>
        </w:rPr>
        <w:t>为了预防和限制新型冠状病毒感染的肺炎疫情在洗染服务经营场所的传播，保证洗染企业的环境与设施卫生要求，保障员工和顾客的健康和生命安全，维护社会稳定和经济发展，根据目前对该疾病传播的认知和重大疫情期间的服务要求制定本指南，适用于新型冠状病毒感染的肺炎防控期间的各类</w:t>
      </w:r>
      <w:r w:rsidRPr="00233004">
        <w:rPr>
          <w:rFonts w:ascii="仿宋_GB2312" w:eastAsia="仿宋_GB2312" w:hAnsi="仿宋" w:cs="仿宋" w:hint="eastAsia"/>
          <w:color w:val="000000" w:themeColor="text1"/>
          <w:sz w:val="32"/>
          <w:szCs w:val="32"/>
        </w:rPr>
        <w:t>洗染企业（按照生活衣物洗染和公用、医用纺织品洗涤服务进行分类）。</w:t>
      </w:r>
    </w:p>
    <w:p w14:paraId="55AA9BD0" w14:textId="77777777" w:rsidR="001D30B8" w:rsidRPr="00233004" w:rsidRDefault="00233004" w:rsidP="00233004">
      <w:pPr>
        <w:pStyle w:val="a"/>
        <w:widowControl w:val="0"/>
        <w:numPr>
          <w:ilvl w:val="0"/>
          <w:numId w:val="0"/>
        </w:numPr>
        <w:spacing w:beforeLines="0" w:afterLines="0" w:line="560" w:lineRule="exact"/>
        <w:ind w:firstLineChars="200" w:firstLine="643"/>
        <w:outlineLvl w:val="9"/>
        <w:rPr>
          <w:rFonts w:ascii="仿宋_GB2312" w:eastAsia="仿宋_GB2312" w:hAnsi="仿宋" w:cs="黑体"/>
          <w:b/>
          <w:bCs/>
          <w:sz w:val="32"/>
          <w:szCs w:val="32"/>
        </w:rPr>
      </w:pPr>
      <w:r>
        <w:rPr>
          <w:rFonts w:ascii="仿宋_GB2312" w:eastAsia="仿宋_GB2312" w:hAnsi="仿宋" w:cs="黑体" w:hint="eastAsia"/>
          <w:b/>
          <w:bCs/>
          <w:sz w:val="32"/>
          <w:szCs w:val="32"/>
        </w:rPr>
        <w:t>二、</w:t>
      </w:r>
      <w:r w:rsidR="002D636C" w:rsidRPr="00233004">
        <w:rPr>
          <w:rFonts w:ascii="仿宋_GB2312" w:eastAsia="仿宋_GB2312" w:hAnsi="仿宋" w:cs="黑体" w:hint="eastAsia"/>
          <w:b/>
          <w:bCs/>
          <w:sz w:val="32"/>
          <w:szCs w:val="32"/>
        </w:rPr>
        <w:t>经营管理要求</w:t>
      </w:r>
    </w:p>
    <w:p w14:paraId="0D285D79"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2.1 在疫情严重地区，洗染企业应遵守防控部门的管理要求，允许营业的方可开展经营服务。如没有得到经营许可，应告知客户并取得理解，安排专人轮流值班，保持与有关部门的沟通。</w:t>
      </w:r>
    </w:p>
    <w:p w14:paraId="60969571"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color w:val="000000" w:themeColor="text1"/>
          <w:sz w:val="32"/>
          <w:szCs w:val="32"/>
        </w:rPr>
      </w:pPr>
      <w:r w:rsidRPr="00233004">
        <w:rPr>
          <w:rFonts w:ascii="仿宋_GB2312" w:eastAsia="仿宋_GB2312" w:hAnsi="仿宋" w:cs="仿宋" w:hint="eastAsia"/>
          <w:color w:val="000000" w:themeColor="text1"/>
          <w:sz w:val="32"/>
          <w:szCs w:val="32"/>
        </w:rPr>
        <w:t>2.2 洗染企业应制</w:t>
      </w:r>
      <w:proofErr w:type="gramStart"/>
      <w:r w:rsidRPr="00233004">
        <w:rPr>
          <w:rFonts w:ascii="仿宋_GB2312" w:eastAsia="仿宋_GB2312" w:hAnsi="仿宋" w:cs="仿宋" w:hint="eastAsia"/>
          <w:color w:val="000000" w:themeColor="text1"/>
          <w:sz w:val="32"/>
          <w:szCs w:val="32"/>
        </w:rPr>
        <w:t>定重大</w:t>
      </w:r>
      <w:proofErr w:type="gramEnd"/>
      <w:r w:rsidRPr="00233004">
        <w:rPr>
          <w:rFonts w:ascii="仿宋_GB2312" w:eastAsia="仿宋_GB2312" w:hAnsi="仿宋" w:cs="仿宋" w:hint="eastAsia"/>
          <w:color w:val="000000" w:themeColor="text1"/>
          <w:sz w:val="32"/>
          <w:szCs w:val="32"/>
        </w:rPr>
        <w:t>疫情应急预案，并做好对员工的培训。当重大疫情发生时，应立即启动重大疫情应急预案，成立疫情防控应急领导小组，24小时联络畅通，确保及时协调疫情防控工作。</w:t>
      </w:r>
    </w:p>
    <w:p w14:paraId="0BEFE985"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color w:val="000000" w:themeColor="text1"/>
          <w:sz w:val="32"/>
          <w:szCs w:val="32"/>
        </w:rPr>
        <w:t>2.3 领导小组成员应落实所有在岗员工疫情防护措施，由专人负责检查应急物资库存数量，按照所有员工的疫情防护需求，尽全力确保疫情防控物资配</w:t>
      </w:r>
      <w:r w:rsidRPr="00233004">
        <w:rPr>
          <w:rFonts w:ascii="仿宋_GB2312" w:eastAsia="仿宋_GB2312" w:hAnsi="仿宋" w:cs="仿宋" w:hint="eastAsia"/>
          <w:sz w:val="32"/>
          <w:szCs w:val="32"/>
        </w:rPr>
        <w:t>备到位。包括医用外科口罩、医用消</w:t>
      </w:r>
      <w:r w:rsidRPr="00233004">
        <w:rPr>
          <w:rFonts w:ascii="仿宋_GB2312" w:eastAsia="仿宋_GB2312" w:hAnsi="仿宋" w:cs="仿宋" w:hint="eastAsia"/>
          <w:sz w:val="32"/>
          <w:szCs w:val="32"/>
        </w:rPr>
        <w:lastRenderedPageBreak/>
        <w:t>毒水/酒精，专用抗菌洗手液</w:t>
      </w:r>
      <w:proofErr w:type="gramStart"/>
      <w:r w:rsidRPr="00233004">
        <w:rPr>
          <w:rFonts w:ascii="仿宋_GB2312" w:eastAsia="仿宋_GB2312" w:hAnsi="仿宋" w:cs="仿宋" w:hint="eastAsia"/>
          <w:sz w:val="32"/>
          <w:szCs w:val="32"/>
        </w:rPr>
        <w:t>或免过水消毒</w:t>
      </w:r>
      <w:proofErr w:type="gramEnd"/>
      <w:r w:rsidRPr="00233004">
        <w:rPr>
          <w:rFonts w:ascii="仿宋_GB2312" w:eastAsia="仿宋_GB2312" w:hAnsi="仿宋" w:cs="仿宋" w:hint="eastAsia"/>
          <w:sz w:val="32"/>
          <w:szCs w:val="32"/>
        </w:rPr>
        <w:t>洗手液，防护手套等，还可根据需要配备防护服、护目镜等防护用品。</w:t>
      </w:r>
    </w:p>
    <w:p w14:paraId="0DDE4226"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2.4 应做好工作人员信息采集工作，建立相关情况报备制度。对出现发热、咳嗽等不适症状及与潜在风险人员密切接触的工作人员应及时隔离，并向主管部门报备。</w:t>
      </w:r>
    </w:p>
    <w:p w14:paraId="229C7370"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2.5 应开展疫情预防知识和防治措施的卫生健康教育培训，包括“七步洗手法”、防护用品使用、经营环境消毒、通风、预防飞沫传播等</w:t>
      </w:r>
      <w:ins w:id="6" w:author="Luanbo" w:date="2020-02-03T12:33:00Z">
        <w:r w:rsidR="00233004">
          <w:rPr>
            <w:rFonts w:ascii="仿宋_GB2312" w:eastAsia="仿宋_GB2312" w:hAnsi="仿宋" w:cs="仿宋" w:hint="eastAsia"/>
            <w:sz w:val="32"/>
            <w:szCs w:val="32"/>
          </w:rPr>
          <w:t>内容</w:t>
        </w:r>
      </w:ins>
      <w:r w:rsidRPr="00233004">
        <w:rPr>
          <w:rFonts w:ascii="仿宋_GB2312" w:eastAsia="仿宋_GB2312" w:hAnsi="仿宋" w:cs="仿宋" w:hint="eastAsia"/>
          <w:sz w:val="32"/>
          <w:szCs w:val="32"/>
        </w:rPr>
        <w:t xml:space="preserve">。 </w:t>
      </w:r>
    </w:p>
    <w:p w14:paraId="67055C0A"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2.6 生活衣物的服务流程应符合《衣物清洗服务规范》（SB/T 11204-2017）的要求。公用纺织品洗涤质量应符合《公用纺织品清洗质量要求》（GB/T 35744-2017）的要求，经营管理应符合《公用纺织品清洗服务规范》（SB/T 11205-2017）的相关要求。医用纺织品洗涤的管理要求和洗涤质量应符合《医院医用织物洗涤消毒技术规范》（WS/T508-2016）的相关要求。</w:t>
      </w:r>
    </w:p>
    <w:p w14:paraId="53A8C8FE" w14:textId="77777777" w:rsidR="001D30B8" w:rsidRPr="00233004" w:rsidRDefault="00233004" w:rsidP="00233004">
      <w:pPr>
        <w:pStyle w:val="a0"/>
        <w:widowControl w:val="0"/>
        <w:numPr>
          <w:ilvl w:val="0"/>
          <w:numId w:val="0"/>
        </w:numPr>
        <w:tabs>
          <w:tab w:val="left" w:pos="5430"/>
        </w:tabs>
        <w:spacing w:beforeLines="0" w:afterLines="0" w:line="560" w:lineRule="exact"/>
        <w:ind w:firstLineChars="200" w:firstLine="643"/>
        <w:jc w:val="both"/>
        <w:outlineLvl w:val="9"/>
        <w:rPr>
          <w:rFonts w:ascii="仿宋_GB2312" w:eastAsia="仿宋_GB2312" w:hAnsi="仿宋" w:cs="黑体"/>
          <w:b/>
          <w:bCs/>
          <w:sz w:val="32"/>
          <w:szCs w:val="32"/>
        </w:rPr>
      </w:pPr>
      <w:r w:rsidRPr="00233004">
        <w:rPr>
          <w:rFonts w:ascii="仿宋_GB2312" w:eastAsia="仿宋_GB2312" w:hAnsi="仿宋" w:cs="黑体" w:hint="eastAsia"/>
          <w:b/>
          <w:bCs/>
          <w:sz w:val="32"/>
          <w:szCs w:val="32"/>
        </w:rPr>
        <w:t>三、</w:t>
      </w:r>
      <w:r w:rsidR="002D636C" w:rsidRPr="00233004">
        <w:rPr>
          <w:rFonts w:ascii="仿宋_GB2312" w:eastAsia="仿宋_GB2312" w:hAnsi="仿宋" w:cs="黑体" w:hint="eastAsia"/>
          <w:b/>
          <w:bCs/>
          <w:sz w:val="32"/>
          <w:szCs w:val="32"/>
        </w:rPr>
        <w:t>经营场所要求</w:t>
      </w:r>
    </w:p>
    <w:p w14:paraId="0D339E8E" w14:textId="77777777" w:rsidR="001D30B8" w:rsidRPr="00233004" w:rsidRDefault="002D636C" w:rsidP="00233004">
      <w:pPr>
        <w:pStyle w:val="a0"/>
        <w:widowControl w:val="0"/>
        <w:numPr>
          <w:ilvl w:val="0"/>
          <w:numId w:val="0"/>
        </w:numPr>
        <w:spacing w:beforeLines="0" w:afterLines="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 服务场地要求</w:t>
      </w:r>
    </w:p>
    <w:p w14:paraId="10565EBE" w14:textId="77777777" w:rsidR="001D30B8" w:rsidRPr="00233004" w:rsidRDefault="002D636C" w:rsidP="00233004">
      <w:pPr>
        <w:pStyle w:val="a0"/>
        <w:widowControl w:val="0"/>
        <w:numPr>
          <w:ilvl w:val="0"/>
          <w:numId w:val="0"/>
        </w:numPr>
        <w:spacing w:beforeLines="0" w:afterLines="0" w:line="560" w:lineRule="exact"/>
        <w:ind w:firstLineChars="200" w:firstLine="640"/>
        <w:jc w:val="both"/>
        <w:outlineLvl w:val="9"/>
        <w:rPr>
          <w:rFonts w:ascii="仿宋_GB2312" w:eastAsia="仿宋_GB2312" w:hAnsi="仿宋" w:cs="仿宋"/>
          <w:color w:val="000000" w:themeColor="text1"/>
          <w:sz w:val="32"/>
          <w:szCs w:val="32"/>
        </w:rPr>
      </w:pPr>
      <w:r w:rsidRPr="00233004">
        <w:rPr>
          <w:rFonts w:ascii="仿宋_GB2312" w:eastAsia="仿宋_GB2312" w:hAnsi="仿宋" w:cs="仿宋" w:hint="eastAsia"/>
          <w:color w:val="000000" w:themeColor="text1"/>
          <w:sz w:val="32"/>
          <w:szCs w:val="32"/>
        </w:rPr>
        <w:t>3.1.1 生活衣物洗染企业</w:t>
      </w:r>
    </w:p>
    <w:p w14:paraId="5C7D587E" w14:textId="77777777" w:rsidR="001D30B8" w:rsidRPr="00233004" w:rsidRDefault="002D636C" w:rsidP="00233004">
      <w:pPr>
        <w:pStyle w:val="a0"/>
        <w:widowControl w:val="0"/>
        <w:numPr>
          <w:ilvl w:val="0"/>
          <w:numId w:val="0"/>
        </w:numPr>
        <w:spacing w:beforeLines="0" w:afterLines="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3.1.1.1 应当加强通风换气，保持室内空气流通，首选自然通风，尽可能打开门窗通风换气，也可采用机械排风。如使用空调，建议适当增加换风功率</w:t>
      </w:r>
      <w:ins w:id="7" w:author="Luanbo" w:date="2020-02-03T12:35:00Z">
        <w:r w:rsidR="00233004">
          <w:rPr>
            <w:rFonts w:ascii="仿宋_GB2312" w:eastAsia="仿宋_GB2312" w:hAnsi="仿宋" w:cs="仿宋" w:hint="eastAsia"/>
            <w:sz w:val="32"/>
            <w:szCs w:val="32"/>
          </w:rPr>
          <w:t>，</w:t>
        </w:r>
      </w:ins>
      <w:r w:rsidRPr="00233004">
        <w:rPr>
          <w:rFonts w:ascii="仿宋_GB2312" w:eastAsia="仿宋_GB2312" w:hAnsi="仿宋" w:cs="仿宋" w:hint="eastAsia"/>
          <w:sz w:val="32"/>
          <w:szCs w:val="32"/>
        </w:rPr>
        <w:t>提高换气次数，并注意定期清洁处理滤网，排风管道应保持清洁。保证空调系统</w:t>
      </w:r>
      <w:proofErr w:type="gramStart"/>
      <w:r w:rsidRPr="00233004">
        <w:rPr>
          <w:rFonts w:ascii="仿宋_GB2312" w:eastAsia="仿宋_GB2312" w:hAnsi="仿宋" w:cs="仿宋" w:hint="eastAsia"/>
          <w:sz w:val="32"/>
          <w:szCs w:val="32"/>
        </w:rPr>
        <w:t>供风安全</w:t>
      </w:r>
      <w:proofErr w:type="gramEnd"/>
      <w:r w:rsidRPr="00233004">
        <w:rPr>
          <w:rFonts w:ascii="仿宋_GB2312" w:eastAsia="仿宋_GB2312" w:hAnsi="仿宋" w:cs="仿宋" w:hint="eastAsia"/>
          <w:sz w:val="32"/>
          <w:szCs w:val="32"/>
        </w:rPr>
        <w:t>，保证充足的新风输入，所有排风直接排到室外。未使用空调时应关闭回</w:t>
      </w:r>
      <w:r w:rsidRPr="00233004">
        <w:rPr>
          <w:rFonts w:ascii="仿宋_GB2312" w:eastAsia="仿宋_GB2312" w:hAnsi="仿宋" w:cs="仿宋" w:hint="eastAsia"/>
          <w:sz w:val="32"/>
          <w:szCs w:val="32"/>
        </w:rPr>
        <w:lastRenderedPageBreak/>
        <w:t>风通道。</w:t>
      </w:r>
    </w:p>
    <w:p w14:paraId="4FB8BFD3"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3.1.1.2 加强垃圾的分类管理，及时收集并清运。加强垃圾桶等垃圾盛装容器的清洁，可定期对其进行消毒处理。可用含有效氯250mg/L～500mg/L的含氯消毒剂进行喷洒或擦拭，也可采用消毒湿</w:t>
      </w:r>
      <w:proofErr w:type="gramStart"/>
      <w:r w:rsidRPr="00233004">
        <w:rPr>
          <w:rFonts w:ascii="仿宋_GB2312" w:eastAsia="仿宋_GB2312" w:hAnsi="仿宋" w:cs="仿宋" w:hint="eastAsia"/>
          <w:sz w:val="32"/>
          <w:szCs w:val="32"/>
        </w:rPr>
        <w:t>巾进行</w:t>
      </w:r>
      <w:proofErr w:type="gramEnd"/>
      <w:r w:rsidRPr="00233004">
        <w:rPr>
          <w:rFonts w:ascii="仿宋_GB2312" w:eastAsia="仿宋_GB2312" w:hAnsi="仿宋" w:cs="仿宋" w:hint="eastAsia"/>
          <w:sz w:val="32"/>
          <w:szCs w:val="32"/>
        </w:rPr>
        <w:t>擦拭。</w:t>
      </w:r>
    </w:p>
    <w:p w14:paraId="7DA3EAA0"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3.1.1.3 衣物收、付，存放和加工等功能区域应划分有序，并有明显的标识。</w:t>
      </w:r>
    </w:p>
    <w:p w14:paraId="146CE853"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3.1.1.4 消毒后的衣物要进行包装并与待洗衣物采取隔离封闭措施。</w:t>
      </w:r>
    </w:p>
    <w:p w14:paraId="311976B8"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3.1.1.5 应在店门口醒目位置设置“传染性疾病患者免入”警示牌。</w:t>
      </w:r>
    </w:p>
    <w:p w14:paraId="38EC3E05"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3.1.1.6 应在场所内显著区域，采用视频滚动播放或张贴宣传画等方式开展防控健康宣教。</w:t>
      </w:r>
    </w:p>
    <w:p w14:paraId="5A14231A"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3.1.1.7 在各项消毒作业完成后，应在营业时间内挂牌公示。</w:t>
      </w:r>
    </w:p>
    <w:p w14:paraId="51937BC1" w14:textId="77777777" w:rsidR="001D30B8" w:rsidRPr="00233004" w:rsidRDefault="002D636C" w:rsidP="00233004">
      <w:pPr>
        <w:pStyle w:val="a0"/>
        <w:widowControl w:val="0"/>
        <w:numPr>
          <w:ilvl w:val="0"/>
          <w:numId w:val="0"/>
        </w:numPr>
        <w:spacing w:beforeLines="0" w:afterLines="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3.1.2 公用、医用纺织品洗涤企业</w:t>
      </w:r>
    </w:p>
    <w:p w14:paraId="21FF76C1"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color w:val="000000" w:themeColor="text1"/>
          <w:sz w:val="32"/>
          <w:szCs w:val="32"/>
        </w:rPr>
      </w:pPr>
      <w:r w:rsidRPr="00233004">
        <w:rPr>
          <w:rFonts w:ascii="仿宋_GB2312" w:eastAsia="仿宋_GB2312" w:hAnsi="仿宋" w:cs="仿宋" w:hint="eastAsia"/>
          <w:color w:val="000000" w:themeColor="text1"/>
          <w:sz w:val="32"/>
          <w:szCs w:val="32"/>
        </w:rPr>
        <w:t>3.1.2.1 公用、医用纺织品洗涤厂区必须分别独立设置。</w:t>
      </w:r>
    </w:p>
    <w:p w14:paraId="607B8335"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3.1.2.2 经营服务</w:t>
      </w:r>
      <w:proofErr w:type="gramStart"/>
      <w:r w:rsidRPr="00233004">
        <w:rPr>
          <w:rFonts w:ascii="仿宋_GB2312" w:eastAsia="仿宋_GB2312" w:hAnsi="仿宋" w:cs="仿宋" w:hint="eastAsia"/>
          <w:sz w:val="32"/>
          <w:szCs w:val="32"/>
        </w:rPr>
        <w:t>场所室</w:t>
      </w:r>
      <w:proofErr w:type="gramEnd"/>
      <w:r w:rsidRPr="00233004">
        <w:rPr>
          <w:rFonts w:ascii="仿宋_GB2312" w:eastAsia="仿宋_GB2312" w:hAnsi="仿宋" w:cs="仿宋" w:hint="eastAsia"/>
          <w:sz w:val="32"/>
          <w:szCs w:val="32"/>
        </w:rPr>
        <w:t>内应通风、干燥，周围环境卫生、整洁。</w:t>
      </w:r>
    </w:p>
    <w:p w14:paraId="7D6571D3"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3.1.2.3 通风要求</w:t>
      </w:r>
    </w:p>
    <w:p w14:paraId="37CCA93C"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a. 公用纺织品洗涤企业宜自然通风。使用室内机械通风换气的，换气次数应达到1次/</w:t>
      </w:r>
      <w:del w:id="8" w:author="Luanbo" w:date="2020-02-03T12:37:00Z">
        <w:r w:rsidRPr="00233004" w:rsidDel="00233004">
          <w:rPr>
            <w:rFonts w:ascii="仿宋_GB2312" w:eastAsia="仿宋_GB2312" w:hAnsi="仿宋" w:cs="仿宋" w:hint="eastAsia"/>
            <w:sz w:val="32"/>
            <w:szCs w:val="32"/>
          </w:rPr>
          <w:delText>2h</w:delText>
        </w:r>
      </w:del>
      <w:ins w:id="9" w:author="Luanbo" w:date="2020-02-03T12:37:00Z">
        <w:r w:rsidR="00233004" w:rsidRPr="00233004">
          <w:rPr>
            <w:rFonts w:ascii="仿宋_GB2312" w:eastAsia="仿宋_GB2312" w:hAnsi="仿宋" w:cs="仿宋" w:hint="eastAsia"/>
            <w:sz w:val="32"/>
            <w:szCs w:val="32"/>
          </w:rPr>
          <w:t>2</w:t>
        </w:r>
        <w:r w:rsidR="00233004">
          <w:rPr>
            <w:rFonts w:ascii="仿宋_GB2312" w:eastAsia="仿宋_GB2312" w:hAnsi="仿宋" w:cs="仿宋" w:hint="eastAsia"/>
            <w:sz w:val="32"/>
            <w:szCs w:val="32"/>
          </w:rPr>
          <w:t>小时</w:t>
        </w:r>
      </w:ins>
      <w:r w:rsidRPr="00233004">
        <w:rPr>
          <w:rFonts w:ascii="仿宋_GB2312" w:eastAsia="仿宋_GB2312" w:hAnsi="仿宋" w:cs="仿宋" w:hint="eastAsia"/>
          <w:sz w:val="32"/>
          <w:szCs w:val="32"/>
        </w:rPr>
        <w:t>，必要时进行空气消毒。</w:t>
      </w:r>
    </w:p>
    <w:p w14:paraId="418526C2"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b. 医用纺织品洗涤企业污染区室内通风换气次数宜达到10</w:t>
      </w:r>
      <w:r w:rsidRPr="00233004">
        <w:rPr>
          <w:rFonts w:ascii="仿宋_GB2312" w:eastAsia="仿宋_GB2312" w:hAnsi="仿宋" w:cs="仿宋" w:hint="eastAsia"/>
          <w:sz w:val="32"/>
          <w:szCs w:val="32"/>
        </w:rPr>
        <w:lastRenderedPageBreak/>
        <w:t>次/</w:t>
      </w:r>
      <w:del w:id="10" w:author="Luanbo" w:date="2020-02-03T12:38:00Z">
        <w:r w:rsidRPr="00233004" w:rsidDel="00FB7655">
          <w:rPr>
            <w:rFonts w:ascii="仿宋_GB2312" w:eastAsia="仿宋_GB2312" w:hAnsi="仿宋" w:cs="仿宋" w:hint="eastAsia"/>
            <w:sz w:val="32"/>
            <w:szCs w:val="32"/>
          </w:rPr>
          <w:delText>h</w:delText>
        </w:r>
      </w:del>
      <w:ins w:id="11" w:author="Luanbo" w:date="2020-02-03T12:38:00Z">
        <w:r w:rsidR="00FB7655">
          <w:rPr>
            <w:rFonts w:ascii="仿宋_GB2312" w:eastAsia="仿宋_GB2312" w:hAnsi="仿宋" w:cs="仿宋" w:hint="eastAsia"/>
            <w:sz w:val="32"/>
            <w:szCs w:val="32"/>
          </w:rPr>
          <w:t>小时</w:t>
        </w:r>
      </w:ins>
      <w:r w:rsidRPr="00233004">
        <w:rPr>
          <w:rFonts w:ascii="仿宋_GB2312" w:eastAsia="仿宋_GB2312" w:hAnsi="仿宋" w:cs="仿宋" w:hint="eastAsia"/>
          <w:sz w:val="32"/>
          <w:szCs w:val="32"/>
        </w:rPr>
        <w:t>，最小新风量宜不小于2次/</w:t>
      </w:r>
      <w:del w:id="12" w:author="Luanbo" w:date="2020-02-03T12:38:00Z">
        <w:r w:rsidRPr="00233004" w:rsidDel="00FB7655">
          <w:rPr>
            <w:rFonts w:ascii="仿宋_GB2312" w:eastAsia="仿宋_GB2312" w:hAnsi="仿宋" w:cs="仿宋" w:hint="eastAsia"/>
            <w:sz w:val="32"/>
            <w:szCs w:val="32"/>
          </w:rPr>
          <w:delText>h</w:delText>
        </w:r>
      </w:del>
      <w:ins w:id="13" w:author="Luanbo" w:date="2020-02-03T12:38:00Z">
        <w:r w:rsidR="00FB7655">
          <w:rPr>
            <w:rFonts w:ascii="仿宋_GB2312" w:eastAsia="仿宋_GB2312" w:hAnsi="仿宋" w:cs="仿宋" w:hint="eastAsia"/>
            <w:sz w:val="32"/>
            <w:szCs w:val="32"/>
          </w:rPr>
          <w:t>小时</w:t>
        </w:r>
      </w:ins>
      <w:r w:rsidRPr="00233004">
        <w:rPr>
          <w:rFonts w:ascii="仿宋_GB2312" w:eastAsia="仿宋_GB2312" w:hAnsi="仿宋" w:cs="仿宋" w:hint="eastAsia"/>
          <w:sz w:val="32"/>
          <w:szCs w:val="32"/>
        </w:rPr>
        <w:t>。污染区安装空气消毒设施，定期进行空气消毒。</w:t>
      </w:r>
    </w:p>
    <w:p w14:paraId="2C2CB0A7" w14:textId="77777777" w:rsidR="001D30B8" w:rsidRPr="00233004" w:rsidRDefault="002D636C" w:rsidP="00233004">
      <w:pPr>
        <w:pStyle w:val="ae"/>
        <w:widowControl w:val="0"/>
        <w:spacing w:line="560" w:lineRule="exact"/>
        <w:ind w:firstLine="640"/>
        <w:rPr>
          <w:rFonts w:ascii="仿宋_GB2312" w:eastAsia="仿宋_GB2312" w:hAnsi="仿宋" w:cs="仿宋"/>
          <w:color w:val="000000" w:themeColor="text1"/>
          <w:sz w:val="32"/>
          <w:szCs w:val="32"/>
        </w:rPr>
      </w:pPr>
      <w:r w:rsidRPr="00233004">
        <w:rPr>
          <w:rFonts w:ascii="仿宋_GB2312" w:eastAsia="仿宋_GB2312" w:hAnsi="仿宋" w:cs="仿宋" w:hint="eastAsia"/>
          <w:color w:val="000000" w:themeColor="text1"/>
          <w:sz w:val="32"/>
          <w:szCs w:val="32"/>
        </w:rPr>
        <w:t>3.1.2.4 洗涤区间要严格划分洁净区和污染区。医用纺织品洗涤工厂两区之间的隔离屏障及保障设施必须适时检查，处于良好状态。</w:t>
      </w:r>
    </w:p>
    <w:p w14:paraId="4981B7C8" w14:textId="77777777" w:rsidR="001D30B8" w:rsidRPr="00233004" w:rsidRDefault="002D636C" w:rsidP="00233004">
      <w:pPr>
        <w:pStyle w:val="ae"/>
        <w:widowControl w:val="0"/>
        <w:tabs>
          <w:tab w:val="clear" w:pos="4201"/>
          <w:tab w:val="clear" w:pos="9298"/>
          <w:tab w:val="left" w:pos="1256"/>
        </w:tabs>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color w:val="000000" w:themeColor="text1"/>
          <w:sz w:val="32"/>
          <w:szCs w:val="32"/>
        </w:rPr>
        <w:t>3.1.2.5 严格落实洗涤织物流转遵循</w:t>
      </w:r>
      <w:proofErr w:type="gramStart"/>
      <w:r w:rsidRPr="00233004">
        <w:rPr>
          <w:rFonts w:ascii="仿宋_GB2312" w:eastAsia="仿宋_GB2312" w:hAnsi="仿宋" w:cs="仿宋" w:hint="eastAsia"/>
          <w:color w:val="000000" w:themeColor="text1"/>
          <w:sz w:val="32"/>
          <w:szCs w:val="32"/>
        </w:rPr>
        <w:t>从污到洁</w:t>
      </w:r>
      <w:proofErr w:type="gramEnd"/>
      <w:r w:rsidRPr="00233004">
        <w:rPr>
          <w:rFonts w:ascii="仿宋_GB2312" w:eastAsia="仿宋_GB2312" w:hAnsi="仿宋" w:cs="仿宋" w:hint="eastAsia"/>
          <w:color w:val="000000" w:themeColor="text1"/>
          <w:sz w:val="32"/>
          <w:szCs w:val="32"/>
        </w:rPr>
        <w:t>的原则,工作中工作人员不得</w:t>
      </w:r>
      <w:r w:rsidRPr="00233004">
        <w:rPr>
          <w:rFonts w:ascii="仿宋_GB2312" w:eastAsia="仿宋_GB2312" w:hAnsi="仿宋" w:cs="仿宋" w:hint="eastAsia"/>
          <w:sz w:val="32"/>
          <w:szCs w:val="32"/>
        </w:rPr>
        <w:t>从污染区穿梭到洁净区。</w:t>
      </w:r>
    </w:p>
    <w:p w14:paraId="10744794" w14:textId="77777777" w:rsidR="001D30B8" w:rsidRPr="00233004" w:rsidRDefault="002D636C" w:rsidP="00233004">
      <w:pPr>
        <w:pStyle w:val="ae"/>
        <w:widowControl w:val="0"/>
        <w:tabs>
          <w:tab w:val="clear" w:pos="4201"/>
          <w:tab w:val="clear" w:pos="9298"/>
          <w:tab w:val="left" w:pos="1256"/>
        </w:tabs>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3.1.2.6 应设置工作人员、织物接收与发放的专用通道。</w:t>
      </w:r>
    </w:p>
    <w:p w14:paraId="57EABD06" w14:textId="77777777" w:rsidR="001D30B8" w:rsidRPr="00233004" w:rsidRDefault="002D636C" w:rsidP="00233004">
      <w:pPr>
        <w:pStyle w:val="ae"/>
        <w:widowControl w:val="0"/>
        <w:tabs>
          <w:tab w:val="clear" w:pos="4201"/>
          <w:tab w:val="clear" w:pos="9298"/>
          <w:tab w:val="left" w:pos="1256"/>
        </w:tabs>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3.1.2.7 应保证洁净区空气洁净。医疗纺织品洗涤企业洁净区采用正压排气，保证气流由高清洁区向低清洁区流动。</w:t>
      </w:r>
    </w:p>
    <w:p w14:paraId="63627B39"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3.1.2.8加强垃圾的分类管理，及时收集并清运。加强垃圾桶等垃圾盛装容器的清洁，可定期选用有效消毒剂（例如，≥1000mg/L含氯消毒剂、70%-75%酒精）对其表面、周围区域进行喷洒或擦拭消毒。</w:t>
      </w:r>
    </w:p>
    <w:p w14:paraId="541E3710" w14:textId="77777777" w:rsidR="001D30B8" w:rsidRPr="00FB7655" w:rsidRDefault="002D636C" w:rsidP="00233004">
      <w:pPr>
        <w:pStyle w:val="a0"/>
        <w:widowControl w:val="0"/>
        <w:numPr>
          <w:ilvl w:val="0"/>
          <w:numId w:val="0"/>
        </w:numPr>
        <w:spacing w:beforeLines="0" w:afterLines="0" w:line="560" w:lineRule="exact"/>
        <w:ind w:firstLineChars="200" w:firstLine="640"/>
        <w:jc w:val="both"/>
        <w:outlineLvl w:val="9"/>
        <w:rPr>
          <w:rFonts w:ascii="仿宋_GB2312" w:eastAsia="仿宋_GB2312" w:hAnsi="仿宋" w:cs="仿宋"/>
          <w:sz w:val="32"/>
          <w:szCs w:val="32"/>
        </w:rPr>
      </w:pPr>
      <w:r w:rsidRPr="00FB7655">
        <w:rPr>
          <w:rFonts w:ascii="仿宋_GB2312" w:eastAsia="仿宋_GB2312" w:hAnsi="仿宋" w:cs="仿宋" w:hint="eastAsia"/>
          <w:sz w:val="32"/>
          <w:szCs w:val="32"/>
        </w:rPr>
        <w:t>3.2 服务设施要求</w:t>
      </w:r>
    </w:p>
    <w:p w14:paraId="2633363C" w14:textId="77777777" w:rsidR="001D30B8" w:rsidRPr="00233004" w:rsidRDefault="002D636C" w:rsidP="00233004">
      <w:pPr>
        <w:pStyle w:val="ae"/>
        <w:widowControl w:val="0"/>
        <w:spacing w:line="560" w:lineRule="exact"/>
        <w:ind w:firstLine="640"/>
        <w:rPr>
          <w:rFonts w:ascii="仿宋_GB2312" w:eastAsia="仿宋_GB2312" w:hAnsi="仿宋" w:cs="仿宋"/>
          <w:color w:val="000000" w:themeColor="text1"/>
          <w:sz w:val="32"/>
          <w:szCs w:val="32"/>
        </w:rPr>
      </w:pPr>
      <w:r w:rsidRPr="00233004">
        <w:rPr>
          <w:rFonts w:ascii="仿宋_GB2312" w:eastAsia="仿宋_GB2312" w:hAnsi="仿宋" w:cs="仿宋" w:hint="eastAsia"/>
          <w:color w:val="000000" w:themeColor="text1"/>
          <w:sz w:val="32"/>
          <w:szCs w:val="32"/>
        </w:rPr>
        <w:t>3.2.1 生活衣物洗染企业</w:t>
      </w:r>
    </w:p>
    <w:p w14:paraId="15B451F9"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3.2.1.1 应做到设施表面清洁消毒。应保持经营环境整洁卫生，每天定时消毒，并做好清洁消毒记录。对高频接触的物体表面，如门窗、扶手、衣物收发台、收银台、沙发、电话、洗手池、水龙头、卫生间等容易受到污染的设施，可用含有效氯250mg/L～500mg/L的含氯消毒剂进行喷洒或擦拭，也可采用消毒湿</w:t>
      </w:r>
      <w:proofErr w:type="gramStart"/>
      <w:r w:rsidRPr="00233004">
        <w:rPr>
          <w:rFonts w:ascii="仿宋_GB2312" w:eastAsia="仿宋_GB2312" w:hAnsi="仿宋" w:cs="仿宋" w:hint="eastAsia"/>
          <w:sz w:val="32"/>
          <w:szCs w:val="32"/>
        </w:rPr>
        <w:t>巾进行</w:t>
      </w:r>
      <w:proofErr w:type="gramEnd"/>
      <w:r w:rsidRPr="00233004">
        <w:rPr>
          <w:rFonts w:ascii="仿宋_GB2312" w:eastAsia="仿宋_GB2312" w:hAnsi="仿宋" w:cs="仿宋" w:hint="eastAsia"/>
          <w:sz w:val="32"/>
          <w:szCs w:val="32"/>
        </w:rPr>
        <w:t>擦拭。</w:t>
      </w:r>
    </w:p>
    <w:p w14:paraId="41B97D72"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lastRenderedPageBreak/>
        <w:t>3.2.1.2 每日应对洗涤、</w:t>
      </w:r>
      <w:proofErr w:type="gramStart"/>
      <w:r w:rsidRPr="00233004">
        <w:rPr>
          <w:rFonts w:ascii="仿宋_GB2312" w:eastAsia="仿宋_GB2312" w:hAnsi="仿宋" w:cs="仿宋" w:hint="eastAsia"/>
          <w:sz w:val="32"/>
          <w:szCs w:val="32"/>
        </w:rPr>
        <w:t>整烫等机械</w:t>
      </w:r>
      <w:proofErr w:type="gramEnd"/>
      <w:r w:rsidRPr="00233004">
        <w:rPr>
          <w:rFonts w:ascii="仿宋_GB2312" w:eastAsia="仿宋_GB2312" w:hAnsi="仿宋" w:cs="仿宋" w:hint="eastAsia"/>
          <w:sz w:val="32"/>
          <w:szCs w:val="32"/>
        </w:rPr>
        <w:t>设备和相关用具进行有效消毒。洗涤机械每次使用后要进行清洁消毒；整烫用具在使用完毕后须用消毒液或酒精棉球对工具的内外面进行擦拭消毒；服装包装机每天使用消毒液或酒精棉球对设备进行擦拭消毒。</w:t>
      </w:r>
    </w:p>
    <w:p w14:paraId="040E5CE7" w14:textId="77777777" w:rsidR="001D30B8" w:rsidRPr="00233004" w:rsidRDefault="002D636C" w:rsidP="00233004">
      <w:pPr>
        <w:pStyle w:val="ad"/>
        <w:widowControl w:val="0"/>
        <w:shd w:val="clear" w:color="auto" w:fill="FFFFFF"/>
        <w:spacing w:before="0" w:beforeAutospacing="0" w:after="0" w:afterAutospacing="0" w:line="560" w:lineRule="exact"/>
        <w:ind w:firstLineChars="200" w:firstLine="640"/>
        <w:jc w:val="both"/>
        <w:rPr>
          <w:rFonts w:ascii="仿宋_GB2312" w:eastAsia="仿宋_GB2312" w:hAnsi="仿宋" w:cs="仿宋"/>
          <w:sz w:val="32"/>
          <w:szCs w:val="32"/>
        </w:rPr>
      </w:pPr>
      <w:r w:rsidRPr="00233004">
        <w:rPr>
          <w:rFonts w:ascii="仿宋_GB2312" w:eastAsia="仿宋_GB2312" w:hAnsi="仿宋" w:cs="仿宋" w:hint="eastAsia"/>
          <w:sz w:val="32"/>
          <w:szCs w:val="32"/>
        </w:rPr>
        <w:t>3.2.1.3 对于洗衣车间、</w:t>
      </w:r>
      <w:proofErr w:type="gramStart"/>
      <w:r w:rsidRPr="00233004">
        <w:rPr>
          <w:rFonts w:ascii="仿宋_GB2312" w:eastAsia="仿宋_GB2312" w:hAnsi="仿宋" w:cs="仿宋" w:hint="eastAsia"/>
          <w:sz w:val="32"/>
          <w:szCs w:val="32"/>
        </w:rPr>
        <w:t>贮衣间</w:t>
      </w:r>
      <w:proofErr w:type="gramEnd"/>
      <w:r w:rsidRPr="00233004">
        <w:rPr>
          <w:rFonts w:ascii="仿宋_GB2312" w:eastAsia="仿宋_GB2312" w:hAnsi="仿宋" w:cs="仿宋" w:hint="eastAsia"/>
          <w:sz w:val="32"/>
          <w:szCs w:val="32"/>
        </w:rPr>
        <w:t>，密闭后可采用物理法进行空气及物体表面消毒。安装紫外线消毒灯(安装容量按房间体积≥1．5w／m3计算)，照射时间不少于30分钟；采用臭氧发生器(臭氧发生浓度应≥20mg／m3)，作用时间30分钟。</w:t>
      </w:r>
    </w:p>
    <w:p w14:paraId="360EBF45" w14:textId="77777777" w:rsidR="001D30B8" w:rsidRPr="00233004" w:rsidRDefault="002D636C" w:rsidP="00233004">
      <w:pPr>
        <w:pStyle w:val="ad"/>
        <w:widowControl w:val="0"/>
        <w:shd w:val="clear" w:color="auto" w:fill="FFFFFF"/>
        <w:spacing w:before="0" w:beforeAutospacing="0" w:after="0" w:afterAutospacing="0" w:line="560" w:lineRule="exact"/>
        <w:ind w:firstLineChars="200" w:firstLine="640"/>
        <w:jc w:val="both"/>
        <w:rPr>
          <w:rFonts w:ascii="仿宋_GB2312" w:eastAsia="仿宋_GB2312" w:hAnsi="仿宋" w:cs="仿宋"/>
          <w:sz w:val="32"/>
          <w:szCs w:val="32"/>
        </w:rPr>
      </w:pPr>
      <w:r w:rsidRPr="00233004">
        <w:rPr>
          <w:rFonts w:ascii="仿宋_GB2312" w:eastAsia="仿宋_GB2312" w:hAnsi="仿宋" w:cs="仿宋" w:hint="eastAsia"/>
          <w:sz w:val="32"/>
          <w:szCs w:val="32"/>
        </w:rPr>
        <w:t>3.2.1.4 对于较大的水洗车间，密闭后在无人条件下，可用过氧乙酸溶液等有效消毒剂按防疫部门要求进行消毒。</w:t>
      </w:r>
    </w:p>
    <w:p w14:paraId="6ECC7A21" w14:textId="77777777" w:rsidR="001D30B8" w:rsidRPr="00233004" w:rsidRDefault="002D636C" w:rsidP="00233004">
      <w:pPr>
        <w:pStyle w:val="ad"/>
        <w:widowControl w:val="0"/>
        <w:shd w:val="clear" w:color="auto" w:fill="FFFFFF"/>
        <w:spacing w:before="0" w:beforeAutospacing="0" w:after="0" w:afterAutospacing="0" w:line="560" w:lineRule="exact"/>
        <w:ind w:firstLineChars="200" w:firstLine="640"/>
        <w:jc w:val="both"/>
        <w:rPr>
          <w:rFonts w:ascii="仿宋_GB2312" w:eastAsia="仿宋_GB2312" w:hAnsi="仿宋" w:cs="仿宋"/>
          <w:sz w:val="32"/>
          <w:szCs w:val="32"/>
        </w:rPr>
      </w:pPr>
      <w:r w:rsidRPr="00233004">
        <w:rPr>
          <w:rFonts w:ascii="仿宋_GB2312" w:eastAsia="仿宋_GB2312" w:hAnsi="仿宋" w:cs="仿宋" w:hint="eastAsia"/>
          <w:sz w:val="32"/>
          <w:szCs w:val="32"/>
        </w:rPr>
        <w:t>3.2.1.5 对于水洗织物和皮革制品要采用物理和化学消毒并用的方式进行消毒，以保证消毒效果。</w:t>
      </w:r>
    </w:p>
    <w:p w14:paraId="35762971" w14:textId="77777777" w:rsidR="001D30B8" w:rsidRPr="00233004" w:rsidRDefault="002D636C" w:rsidP="00233004">
      <w:pPr>
        <w:pStyle w:val="ad"/>
        <w:widowControl w:val="0"/>
        <w:shd w:val="clear" w:color="auto" w:fill="FFFFFF"/>
        <w:spacing w:before="0" w:beforeAutospacing="0" w:after="0" w:afterAutospacing="0" w:line="560" w:lineRule="exact"/>
        <w:ind w:firstLineChars="200" w:firstLine="640"/>
        <w:jc w:val="both"/>
        <w:rPr>
          <w:rFonts w:ascii="仿宋_GB2312" w:eastAsia="仿宋_GB2312" w:hAnsi="仿宋" w:cs="仿宋"/>
          <w:sz w:val="32"/>
          <w:szCs w:val="32"/>
        </w:rPr>
      </w:pPr>
      <w:r w:rsidRPr="00233004">
        <w:rPr>
          <w:rFonts w:ascii="仿宋_GB2312" w:eastAsia="仿宋_GB2312" w:hAnsi="仿宋" w:cs="仿宋" w:hint="eastAsia"/>
          <w:sz w:val="32"/>
          <w:szCs w:val="32"/>
        </w:rPr>
        <w:t>3.2.1.6 对于干洗织物和皮革制品的消毒应按以下程序操作：在四氯乙烯或石油溶剂干洗时在干洗剂中应加入相应的灭菌剂，同时</w:t>
      </w:r>
      <w:proofErr w:type="gramStart"/>
      <w:r w:rsidRPr="00233004">
        <w:rPr>
          <w:rFonts w:ascii="仿宋_GB2312" w:eastAsia="仿宋_GB2312" w:hAnsi="仿宋" w:cs="仿宋" w:hint="eastAsia"/>
          <w:sz w:val="32"/>
          <w:szCs w:val="32"/>
        </w:rPr>
        <w:t>经石油加</w:t>
      </w:r>
      <w:proofErr w:type="gramEnd"/>
      <w:r w:rsidRPr="00233004">
        <w:rPr>
          <w:rFonts w:ascii="仿宋_GB2312" w:eastAsia="仿宋_GB2312" w:hAnsi="仿宋" w:cs="仿宋" w:hint="eastAsia"/>
          <w:sz w:val="32"/>
          <w:szCs w:val="32"/>
        </w:rPr>
        <w:t>灭菌剂干洗后的织物和皮革制品还需进一步进行紫外线或臭氧灭菌消毒。</w:t>
      </w:r>
    </w:p>
    <w:p w14:paraId="1120ABCC"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3.2.1.7</w:t>
      </w:r>
      <w:r w:rsidR="00FB7655">
        <w:rPr>
          <w:rFonts w:ascii="Calibri" w:eastAsia="仿宋_GB2312" w:hAnsi="Calibri" w:cs="Calibri"/>
          <w:sz w:val="32"/>
          <w:szCs w:val="32"/>
        </w:rPr>
        <w:t xml:space="preserve"> </w:t>
      </w:r>
      <w:r w:rsidRPr="00233004">
        <w:rPr>
          <w:rFonts w:ascii="仿宋_GB2312" w:eastAsia="仿宋_GB2312" w:hAnsi="仿宋" w:cs="仿宋" w:hint="eastAsia"/>
          <w:sz w:val="32"/>
          <w:szCs w:val="32"/>
        </w:rPr>
        <w:t>消毒作业要严格、细致、科学地按规程实施。要充分考虑尽量避免消毒和预防措施可能对织物或皮革制品等造成的损害。</w:t>
      </w:r>
    </w:p>
    <w:p w14:paraId="2D6B591F"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3.2.1.8 应确保洗手设施运行正常，专用抗菌洗手液</w:t>
      </w:r>
      <w:proofErr w:type="gramStart"/>
      <w:r w:rsidRPr="00233004">
        <w:rPr>
          <w:rFonts w:ascii="仿宋_GB2312" w:eastAsia="仿宋_GB2312" w:hAnsi="仿宋" w:cs="仿宋" w:hint="eastAsia"/>
          <w:sz w:val="32"/>
          <w:szCs w:val="32"/>
        </w:rPr>
        <w:t>或免过水消毒</w:t>
      </w:r>
      <w:proofErr w:type="gramEnd"/>
      <w:r w:rsidRPr="00233004">
        <w:rPr>
          <w:rFonts w:ascii="仿宋_GB2312" w:eastAsia="仿宋_GB2312" w:hAnsi="仿宋" w:cs="仿宋" w:hint="eastAsia"/>
          <w:sz w:val="32"/>
          <w:szCs w:val="32"/>
        </w:rPr>
        <w:t>洗手液，有条件时可配备感应式手消毒设施。</w:t>
      </w:r>
    </w:p>
    <w:p w14:paraId="0A46D3F4" w14:textId="77777777" w:rsidR="001D30B8" w:rsidRPr="00FB7655" w:rsidRDefault="002D636C" w:rsidP="00233004">
      <w:pPr>
        <w:pStyle w:val="ae"/>
        <w:widowControl w:val="0"/>
        <w:spacing w:line="560" w:lineRule="exact"/>
        <w:ind w:firstLine="640"/>
        <w:rPr>
          <w:rFonts w:ascii="仿宋_GB2312" w:eastAsia="仿宋_GB2312" w:hAnsi="仿宋" w:cs="仿宋"/>
          <w:sz w:val="32"/>
          <w:szCs w:val="32"/>
        </w:rPr>
      </w:pPr>
      <w:r w:rsidRPr="00FB7655">
        <w:rPr>
          <w:rFonts w:ascii="仿宋_GB2312" w:eastAsia="仿宋_GB2312" w:hAnsi="仿宋" w:cs="仿宋" w:hint="eastAsia"/>
          <w:sz w:val="32"/>
          <w:szCs w:val="32"/>
        </w:rPr>
        <w:t>3.2.2 公用、医用纺织品洗涤企业</w:t>
      </w:r>
    </w:p>
    <w:p w14:paraId="5A3DFB60"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lastRenderedPageBreak/>
        <w:t>3.2.2.1 每天工作结束后，应选用有效消毒剂（例如，≥1000mg/L含氯消毒剂、70%-75%酒精）对设备表面、地面进行喷洒消毒。提供食宿的企业，每天还须对员工宿舍和食堂等公共区域进行喷洒消毒。</w:t>
      </w:r>
    </w:p>
    <w:p w14:paraId="16E17382"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3.2.2.2 脏污和洁净织物分别由专用包装容器盛装，每天使用后要清洗、消毒，并由专人记录。</w:t>
      </w:r>
    </w:p>
    <w:p w14:paraId="62190FB3"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3.2.2.3 每天班前、班后对操作台面、机器设备、地面等进行物体表面擦拭或消毒剂消毒。在纺织品洗涤量较多时，需进行2-3小时定时消毒，以确保环境卫生安全。</w:t>
      </w:r>
    </w:p>
    <w:p w14:paraId="767C3F2F"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3.2.2.4 要保持纺织品周转区域内的环境卫生和空气流通，每天送货前、送货后对室内物品进行消毒并由专人记录。</w:t>
      </w:r>
    </w:p>
    <w:p w14:paraId="1790E344"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3.2.2.5 织物收、</w:t>
      </w:r>
      <w:proofErr w:type="gramStart"/>
      <w:r w:rsidRPr="00233004">
        <w:rPr>
          <w:rFonts w:ascii="仿宋_GB2312" w:eastAsia="仿宋_GB2312" w:hAnsi="仿宋" w:cs="仿宋" w:hint="eastAsia"/>
          <w:sz w:val="32"/>
          <w:szCs w:val="32"/>
        </w:rPr>
        <w:t>发车辆</w:t>
      </w:r>
      <w:proofErr w:type="gramEnd"/>
      <w:r w:rsidRPr="00233004">
        <w:rPr>
          <w:rFonts w:ascii="仿宋_GB2312" w:eastAsia="仿宋_GB2312" w:hAnsi="仿宋" w:cs="仿宋" w:hint="eastAsia"/>
          <w:sz w:val="32"/>
          <w:szCs w:val="32"/>
        </w:rPr>
        <w:t>与运输车辆应使用密闭车辆运输，每天进行使用前后的消毒处理并由专人记录。</w:t>
      </w:r>
    </w:p>
    <w:p w14:paraId="2C6B5E7A"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3.2.2.6 消毒作业要严格、细致、科学地按规程实施。要充分考虑尽量避免消毒和预防措施可能对织物造成的损害。</w:t>
      </w:r>
    </w:p>
    <w:p w14:paraId="2E143FB2" w14:textId="77777777" w:rsidR="001D30B8" w:rsidRPr="00233004" w:rsidRDefault="00233004" w:rsidP="00233004">
      <w:pPr>
        <w:pStyle w:val="a0"/>
        <w:widowControl w:val="0"/>
        <w:numPr>
          <w:ilvl w:val="0"/>
          <w:numId w:val="0"/>
        </w:numPr>
        <w:spacing w:beforeLines="0" w:afterLines="0" w:line="560" w:lineRule="exact"/>
        <w:ind w:firstLineChars="200" w:firstLine="643"/>
        <w:jc w:val="both"/>
        <w:outlineLvl w:val="9"/>
        <w:rPr>
          <w:rFonts w:ascii="仿宋_GB2312" w:eastAsia="仿宋_GB2312" w:hAnsi="仿宋" w:cs="黑体"/>
          <w:b/>
          <w:bCs/>
          <w:color w:val="484848"/>
          <w:sz w:val="32"/>
          <w:szCs w:val="32"/>
        </w:rPr>
      </w:pPr>
      <w:r>
        <w:rPr>
          <w:rFonts w:ascii="仿宋_GB2312" w:eastAsia="仿宋_GB2312" w:hAnsi="仿宋" w:cs="黑体" w:hint="eastAsia"/>
          <w:b/>
          <w:bCs/>
          <w:sz w:val="32"/>
          <w:szCs w:val="32"/>
        </w:rPr>
        <w:t>四</w:t>
      </w:r>
      <w:r>
        <w:rPr>
          <w:rFonts w:ascii="仿宋_GB2312" w:eastAsia="仿宋_GB2312" w:hAnsi="仿宋" w:cs="黑体"/>
          <w:b/>
          <w:bCs/>
          <w:sz w:val="32"/>
          <w:szCs w:val="32"/>
        </w:rPr>
        <w:t>、</w:t>
      </w:r>
      <w:r w:rsidR="002D636C" w:rsidRPr="00233004">
        <w:rPr>
          <w:rFonts w:ascii="仿宋_GB2312" w:eastAsia="仿宋_GB2312" w:hAnsi="仿宋" w:cs="黑体" w:hint="eastAsia"/>
          <w:b/>
          <w:bCs/>
          <w:sz w:val="32"/>
          <w:szCs w:val="32"/>
        </w:rPr>
        <w:t>服务人员及流程要求</w:t>
      </w:r>
    </w:p>
    <w:p w14:paraId="59DC4D2E" w14:textId="77777777" w:rsidR="001D30B8" w:rsidRPr="00233004" w:rsidRDefault="002D636C" w:rsidP="00233004">
      <w:pPr>
        <w:pStyle w:val="ae"/>
        <w:widowControl w:val="0"/>
        <w:spacing w:line="560" w:lineRule="exact"/>
        <w:ind w:firstLine="640"/>
        <w:rPr>
          <w:rFonts w:ascii="仿宋_GB2312" w:eastAsia="仿宋_GB2312" w:hAnsi="仿宋" w:cs="仿宋"/>
          <w:bCs/>
          <w:color w:val="000000" w:themeColor="text1"/>
          <w:sz w:val="32"/>
          <w:szCs w:val="32"/>
        </w:rPr>
      </w:pPr>
      <w:r w:rsidRPr="00233004">
        <w:rPr>
          <w:rFonts w:ascii="仿宋_GB2312" w:eastAsia="仿宋_GB2312" w:hAnsi="仿宋" w:cs="仿宋" w:hint="eastAsia"/>
          <w:bCs/>
          <w:color w:val="000000" w:themeColor="text1"/>
          <w:sz w:val="32"/>
          <w:szCs w:val="32"/>
        </w:rPr>
        <w:t>4.1 生活衣物洗染企业</w:t>
      </w:r>
    </w:p>
    <w:p w14:paraId="7389BC6B"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4.1.1 服务人员上、下班应佩戴口罩，尽量避免出入不必要的公共场所，做好自身防护工作。</w:t>
      </w:r>
    </w:p>
    <w:p w14:paraId="060E457E" w14:textId="52535BA5"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4.1.2 服务人员进入经营场所前，需进行体温检测，体温正常可入内工作，并进行洗手消毒。若体温</w:t>
      </w:r>
      <w:bookmarkStart w:id="14" w:name="_Hlk31364591"/>
      <w:r w:rsidRPr="00233004">
        <w:rPr>
          <w:rFonts w:ascii="仿宋_GB2312" w:eastAsia="仿宋_GB2312" w:hAnsi="仿宋" w:cs="仿宋" w:hint="eastAsia"/>
          <w:sz w:val="32"/>
          <w:szCs w:val="32"/>
        </w:rPr>
        <w:t>超过37.</w:t>
      </w:r>
      <w:del w:id="15" w:author="Shen Shi" w:date="2020-02-03T13:05:00Z">
        <w:r w:rsidRPr="00233004" w:rsidDel="00A65A80">
          <w:rPr>
            <w:rFonts w:ascii="仿宋_GB2312" w:eastAsia="仿宋_GB2312" w:hAnsi="仿宋" w:cs="仿宋" w:hint="eastAsia"/>
            <w:sz w:val="32"/>
            <w:szCs w:val="32"/>
          </w:rPr>
          <w:delText>2</w:delText>
        </w:r>
      </w:del>
      <w:ins w:id="16" w:author="Shen Shi" w:date="2020-02-03T13:05:00Z">
        <w:r w:rsidR="00A65A80">
          <w:rPr>
            <w:rFonts w:ascii="仿宋_GB2312" w:eastAsia="仿宋_GB2312" w:hAnsi="仿宋" w:cs="仿宋"/>
            <w:sz w:val="32"/>
            <w:szCs w:val="32"/>
          </w:rPr>
          <w:t>3</w:t>
        </w:r>
      </w:ins>
      <w:r w:rsidRPr="00233004">
        <w:rPr>
          <w:rFonts w:ascii="仿宋_GB2312" w:eastAsia="仿宋_GB2312" w:hAnsi="仿宋" w:cs="仿宋" w:hint="eastAsia"/>
          <w:sz w:val="32"/>
          <w:szCs w:val="32"/>
        </w:rPr>
        <w:t>℃</w:t>
      </w:r>
      <w:bookmarkEnd w:id="14"/>
      <w:r w:rsidRPr="00233004">
        <w:rPr>
          <w:rFonts w:ascii="仿宋_GB2312" w:eastAsia="仿宋_GB2312" w:hAnsi="仿宋" w:cs="仿宋" w:hint="eastAsia"/>
          <w:sz w:val="32"/>
          <w:szCs w:val="32"/>
        </w:rPr>
        <w:t>，服务人员</w:t>
      </w:r>
      <w:proofErr w:type="gramStart"/>
      <w:r w:rsidRPr="00233004">
        <w:rPr>
          <w:rFonts w:ascii="仿宋_GB2312" w:eastAsia="仿宋_GB2312" w:hAnsi="仿宋" w:cs="仿宋" w:hint="eastAsia"/>
          <w:sz w:val="32"/>
          <w:szCs w:val="32"/>
        </w:rPr>
        <w:t>应回家</w:t>
      </w:r>
      <w:proofErr w:type="gramEnd"/>
      <w:r w:rsidRPr="00233004">
        <w:rPr>
          <w:rFonts w:ascii="仿宋_GB2312" w:eastAsia="仿宋_GB2312" w:hAnsi="仿宋" w:cs="仿宋" w:hint="eastAsia"/>
          <w:sz w:val="32"/>
          <w:szCs w:val="32"/>
        </w:rPr>
        <w:t>观察休息，必要时应及时到医疗机构就诊。</w:t>
      </w:r>
    </w:p>
    <w:p w14:paraId="6C8CA68C"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lastRenderedPageBreak/>
        <w:t>4.1.3 服务人员上岗时应佩戴医用外科口罩（或其他更高级别的口罩）和手套；一次性使用手套不可重复使用，其他重复使用手套需每天清洗消毒。建议穿工作服并保持清洁，定期洗涤、消毒。可流通蒸汽或煮沸消毒</w:t>
      </w:r>
      <w:del w:id="17" w:author="Luanbo" w:date="2020-02-03T12:43:00Z">
        <w:r w:rsidRPr="00233004" w:rsidDel="00FB7655">
          <w:rPr>
            <w:rFonts w:ascii="仿宋_GB2312" w:eastAsia="仿宋_GB2312" w:hAnsi="仿宋" w:cs="仿宋" w:hint="eastAsia"/>
            <w:sz w:val="32"/>
            <w:szCs w:val="32"/>
          </w:rPr>
          <w:delText>30min</w:delText>
        </w:r>
      </w:del>
      <w:ins w:id="18" w:author="Luanbo" w:date="2020-02-03T12:43:00Z">
        <w:r w:rsidR="00FB7655" w:rsidRPr="00233004">
          <w:rPr>
            <w:rFonts w:ascii="仿宋_GB2312" w:eastAsia="仿宋_GB2312" w:hAnsi="仿宋" w:cs="仿宋" w:hint="eastAsia"/>
            <w:sz w:val="32"/>
            <w:szCs w:val="32"/>
          </w:rPr>
          <w:t>30</w:t>
        </w:r>
        <w:r w:rsidR="00FB7655">
          <w:rPr>
            <w:rFonts w:ascii="仿宋_GB2312" w:eastAsia="仿宋_GB2312" w:hAnsi="仿宋" w:cs="仿宋" w:hint="eastAsia"/>
            <w:sz w:val="32"/>
            <w:szCs w:val="32"/>
          </w:rPr>
          <w:t>分钟</w:t>
        </w:r>
      </w:ins>
      <w:r w:rsidRPr="00233004">
        <w:rPr>
          <w:rFonts w:ascii="仿宋_GB2312" w:eastAsia="仿宋_GB2312" w:hAnsi="仿宋" w:cs="仿宋" w:hint="eastAsia"/>
          <w:sz w:val="32"/>
          <w:szCs w:val="32"/>
        </w:rPr>
        <w:t>，或先用500mg/L的含氯消毒液浸泡</w:t>
      </w:r>
      <w:del w:id="19" w:author="Luanbo" w:date="2020-02-03T12:43:00Z">
        <w:r w:rsidRPr="00233004" w:rsidDel="00FB7655">
          <w:rPr>
            <w:rFonts w:ascii="仿宋_GB2312" w:eastAsia="仿宋_GB2312" w:hAnsi="仿宋" w:cs="仿宋" w:hint="eastAsia"/>
            <w:sz w:val="32"/>
            <w:szCs w:val="32"/>
          </w:rPr>
          <w:delText>30min</w:delText>
        </w:r>
      </w:del>
      <w:ins w:id="20" w:author="Luanbo" w:date="2020-02-03T12:43:00Z">
        <w:r w:rsidR="00FB7655" w:rsidRPr="00233004">
          <w:rPr>
            <w:rFonts w:ascii="仿宋_GB2312" w:eastAsia="仿宋_GB2312" w:hAnsi="仿宋" w:cs="仿宋" w:hint="eastAsia"/>
            <w:sz w:val="32"/>
            <w:szCs w:val="32"/>
          </w:rPr>
          <w:t>30</w:t>
        </w:r>
        <w:r w:rsidR="00FB7655">
          <w:rPr>
            <w:rFonts w:ascii="仿宋_GB2312" w:eastAsia="仿宋_GB2312" w:hAnsi="仿宋" w:cs="仿宋" w:hint="eastAsia"/>
            <w:sz w:val="32"/>
            <w:szCs w:val="32"/>
          </w:rPr>
          <w:t>分钟</w:t>
        </w:r>
      </w:ins>
      <w:r w:rsidRPr="00233004">
        <w:rPr>
          <w:rFonts w:ascii="仿宋_GB2312" w:eastAsia="仿宋_GB2312" w:hAnsi="仿宋" w:cs="仿宋" w:hint="eastAsia"/>
          <w:sz w:val="32"/>
          <w:szCs w:val="32"/>
        </w:rPr>
        <w:t>，然后常规清洗即可。</w:t>
      </w:r>
    </w:p>
    <w:p w14:paraId="6ADE3667"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4.1.4 前台服务人员在服务过程中，应减少与顾客不必要的交谈并取得理解。</w:t>
      </w:r>
    </w:p>
    <w:p w14:paraId="69D9FCD6"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4.1.5 上门取送人员应与消费者确认预约取件时间及地点，上门时应佩戴医用外科口罩及企业服务标识，无特殊需要不得进入房间。</w:t>
      </w:r>
    </w:p>
    <w:p w14:paraId="6AC57B7A"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4.1.6 服务人员应加强手</w:t>
      </w:r>
      <w:ins w:id="21" w:author="Luanbo" w:date="2020-02-03T12:45:00Z">
        <w:r w:rsidR="00FB7655">
          <w:rPr>
            <w:rFonts w:ascii="仿宋_GB2312" w:eastAsia="仿宋_GB2312" w:hAnsi="仿宋" w:cs="仿宋" w:hint="eastAsia"/>
            <w:sz w:val="32"/>
            <w:szCs w:val="32"/>
          </w:rPr>
          <w:t>部</w:t>
        </w:r>
      </w:ins>
      <w:r w:rsidRPr="00233004">
        <w:rPr>
          <w:rFonts w:ascii="仿宋_GB2312" w:eastAsia="仿宋_GB2312" w:hAnsi="仿宋" w:cs="仿宋" w:hint="eastAsia"/>
          <w:sz w:val="32"/>
          <w:szCs w:val="32"/>
        </w:rPr>
        <w:t>卫生措施，随时进行手</w:t>
      </w:r>
      <w:del w:id="22" w:author="Luanbo" w:date="2020-02-03T12:45:00Z">
        <w:r w:rsidRPr="00233004" w:rsidDel="00FB7655">
          <w:rPr>
            <w:rFonts w:ascii="仿宋_GB2312" w:eastAsia="仿宋_GB2312" w:hAnsi="仿宋" w:cs="仿宋" w:hint="eastAsia"/>
            <w:sz w:val="32"/>
            <w:szCs w:val="32"/>
          </w:rPr>
          <w:delText>卫生</w:delText>
        </w:r>
      </w:del>
      <w:ins w:id="23" w:author="Luanbo" w:date="2020-02-03T12:45:00Z">
        <w:r w:rsidR="00FB7655">
          <w:rPr>
            <w:rFonts w:ascii="仿宋_GB2312" w:eastAsia="仿宋_GB2312" w:hAnsi="仿宋" w:cs="仿宋" w:hint="eastAsia"/>
            <w:sz w:val="32"/>
            <w:szCs w:val="32"/>
          </w:rPr>
          <w:t>部清洁</w:t>
        </w:r>
      </w:ins>
      <w:r w:rsidRPr="00233004">
        <w:rPr>
          <w:rFonts w:ascii="仿宋_GB2312" w:eastAsia="仿宋_GB2312" w:hAnsi="仿宋" w:cs="仿宋" w:hint="eastAsia"/>
          <w:sz w:val="32"/>
          <w:szCs w:val="32"/>
        </w:rPr>
        <w:t>。可用有效</w:t>
      </w:r>
      <w:proofErr w:type="gramStart"/>
      <w:r w:rsidRPr="00233004">
        <w:rPr>
          <w:rFonts w:ascii="仿宋_GB2312" w:eastAsia="仿宋_GB2312" w:hAnsi="仿宋" w:cs="仿宋" w:hint="eastAsia"/>
          <w:sz w:val="32"/>
          <w:szCs w:val="32"/>
        </w:rPr>
        <w:t>的免过水消毒</w:t>
      </w:r>
      <w:proofErr w:type="gramEnd"/>
      <w:r w:rsidRPr="00233004">
        <w:rPr>
          <w:rFonts w:ascii="仿宋_GB2312" w:eastAsia="仿宋_GB2312" w:hAnsi="仿宋" w:cs="仿宋" w:hint="eastAsia"/>
          <w:sz w:val="32"/>
          <w:szCs w:val="32"/>
        </w:rPr>
        <w:t>洗手液。特殊条件下，也可使用含氯或过氧化氢手消毒剂；有肉眼可见污染物时应使用洗手液在流动水下洗手，然后消毒。</w:t>
      </w:r>
    </w:p>
    <w:p w14:paraId="351EDA14"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4.1.7 建立服务人员每日健康检查制度，每日上岗前要对服务人员的个人身体状况和卫生情况进行检查。包括有无疑似病状和与传染性疾病病人或疑似病人密切接触情况，手部清洁、工装清洁消毒、防护用品佩戴及其他个人卫生要求。</w:t>
      </w:r>
    </w:p>
    <w:p w14:paraId="7BA0F453"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4.1.8 未按要求进行防护的人员和与工作无关人员，不得进入工作区。</w:t>
      </w:r>
    </w:p>
    <w:p w14:paraId="68CA03CB" w14:textId="77777777" w:rsidR="001D30B8" w:rsidRPr="00233004" w:rsidRDefault="002D636C" w:rsidP="00233004">
      <w:pPr>
        <w:pStyle w:val="ae"/>
        <w:widowControl w:val="0"/>
        <w:spacing w:line="560" w:lineRule="exact"/>
        <w:ind w:firstLine="640"/>
        <w:rPr>
          <w:rFonts w:ascii="仿宋_GB2312" w:eastAsia="仿宋_GB2312" w:hAnsi="仿宋" w:cs="仿宋"/>
          <w:bCs/>
          <w:sz w:val="32"/>
          <w:szCs w:val="32"/>
        </w:rPr>
      </w:pPr>
      <w:r w:rsidRPr="00233004">
        <w:rPr>
          <w:rFonts w:ascii="仿宋_GB2312" w:eastAsia="仿宋_GB2312" w:hAnsi="仿宋" w:cs="仿宋" w:hint="eastAsia"/>
          <w:bCs/>
          <w:sz w:val="32"/>
          <w:szCs w:val="32"/>
        </w:rPr>
        <w:t>4.2 公用、医用纺织品洗涤企业</w:t>
      </w:r>
    </w:p>
    <w:p w14:paraId="29007577"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4.2.1 员工上、下班应佩戴口罩，尽量避免出入不必要的公</w:t>
      </w:r>
      <w:r w:rsidRPr="00233004">
        <w:rPr>
          <w:rFonts w:ascii="仿宋_GB2312" w:eastAsia="仿宋_GB2312" w:hAnsi="仿宋" w:cs="仿宋" w:hint="eastAsia"/>
          <w:sz w:val="32"/>
          <w:szCs w:val="32"/>
        </w:rPr>
        <w:lastRenderedPageBreak/>
        <w:t>共场所，做好自身防护工作。</w:t>
      </w:r>
    </w:p>
    <w:p w14:paraId="11A70D3B" w14:textId="4509DA47" w:rsidR="001D30B8" w:rsidRPr="00233004" w:rsidRDefault="002D636C" w:rsidP="00233004">
      <w:pPr>
        <w:spacing w:line="560" w:lineRule="exact"/>
        <w:ind w:firstLineChars="200" w:firstLine="640"/>
        <w:rPr>
          <w:rFonts w:ascii="仿宋_GB2312" w:eastAsia="仿宋_GB2312" w:hAnsi="仿宋" w:cs="仿宋"/>
          <w:kern w:val="0"/>
          <w:sz w:val="32"/>
          <w:szCs w:val="32"/>
        </w:rPr>
      </w:pPr>
      <w:r w:rsidRPr="00233004">
        <w:rPr>
          <w:rFonts w:ascii="仿宋_GB2312" w:eastAsia="仿宋_GB2312" w:hAnsi="仿宋" w:cs="仿宋" w:hint="eastAsia"/>
          <w:kern w:val="0"/>
          <w:sz w:val="32"/>
          <w:szCs w:val="32"/>
        </w:rPr>
        <w:t>4.2.2 员工每天进入工作区域前，应安排专门人员给员工检测体温，体温正常可入内工作，并进行洗手消毒。若员工体温超过</w:t>
      </w:r>
      <w:bookmarkStart w:id="24" w:name="_GoBack"/>
      <w:r w:rsidRPr="00233004">
        <w:rPr>
          <w:rFonts w:ascii="仿宋_GB2312" w:eastAsia="仿宋_GB2312" w:hAnsi="仿宋" w:cs="仿宋" w:hint="eastAsia"/>
          <w:kern w:val="0"/>
          <w:sz w:val="32"/>
          <w:szCs w:val="32"/>
        </w:rPr>
        <w:t>37</w:t>
      </w:r>
      <w:bookmarkEnd w:id="24"/>
      <w:r w:rsidRPr="00233004">
        <w:rPr>
          <w:rFonts w:ascii="仿宋_GB2312" w:eastAsia="仿宋_GB2312" w:hAnsi="仿宋" w:cs="仿宋" w:hint="eastAsia"/>
          <w:kern w:val="0"/>
          <w:sz w:val="32"/>
          <w:szCs w:val="32"/>
        </w:rPr>
        <w:t>.</w:t>
      </w:r>
      <w:del w:id="25" w:author="Shen Shi" w:date="2020-02-03T13:05:00Z">
        <w:r w:rsidRPr="00233004" w:rsidDel="00A65A80">
          <w:rPr>
            <w:rFonts w:ascii="仿宋_GB2312" w:eastAsia="仿宋_GB2312" w:hAnsi="仿宋" w:cs="仿宋" w:hint="eastAsia"/>
            <w:kern w:val="0"/>
            <w:sz w:val="32"/>
            <w:szCs w:val="32"/>
          </w:rPr>
          <w:delText>2</w:delText>
        </w:r>
      </w:del>
      <w:ins w:id="26" w:author="Shen Shi" w:date="2020-02-03T13:05:00Z">
        <w:r w:rsidR="00A65A80">
          <w:rPr>
            <w:rFonts w:ascii="仿宋_GB2312" w:eastAsia="仿宋_GB2312" w:hAnsi="仿宋" w:cs="仿宋"/>
            <w:kern w:val="0"/>
            <w:sz w:val="32"/>
            <w:szCs w:val="32"/>
          </w:rPr>
          <w:t>3</w:t>
        </w:r>
      </w:ins>
      <w:r w:rsidRPr="00233004">
        <w:rPr>
          <w:rFonts w:ascii="仿宋_GB2312" w:eastAsia="仿宋_GB2312" w:hAnsi="仿宋" w:cs="仿宋" w:hint="eastAsia"/>
          <w:kern w:val="0"/>
          <w:sz w:val="32"/>
          <w:szCs w:val="32"/>
        </w:rPr>
        <w:t>℃，应要求员工回家观察休息，一旦发现员工有发热、感冒、咳嗽、呼吸道感染等疑似症状，应立即停止工作，及时到医疗机构就诊。</w:t>
      </w:r>
    </w:p>
    <w:p w14:paraId="50B35059" w14:textId="77777777" w:rsidR="001D30B8" w:rsidRPr="00233004" w:rsidRDefault="002D636C" w:rsidP="00233004">
      <w:pPr>
        <w:spacing w:line="560" w:lineRule="exact"/>
        <w:ind w:firstLineChars="200" w:firstLine="640"/>
        <w:rPr>
          <w:rFonts w:ascii="仿宋_GB2312" w:eastAsia="仿宋_GB2312" w:hAnsi="仿宋" w:cs="仿宋"/>
          <w:kern w:val="0"/>
          <w:sz w:val="32"/>
          <w:szCs w:val="32"/>
        </w:rPr>
      </w:pPr>
      <w:r w:rsidRPr="00233004">
        <w:rPr>
          <w:rFonts w:ascii="仿宋_GB2312" w:eastAsia="仿宋_GB2312" w:hAnsi="仿宋" w:cs="仿宋" w:hint="eastAsia"/>
          <w:kern w:val="0"/>
          <w:sz w:val="32"/>
          <w:szCs w:val="32"/>
        </w:rPr>
        <w:t>4.2.3 员工进厂后禁止随意外出。经允许外出后，返回时需检测体温正常后再上岗。</w:t>
      </w:r>
    </w:p>
    <w:p w14:paraId="0A1E3DDA" w14:textId="77777777" w:rsidR="001D30B8" w:rsidRPr="00233004" w:rsidRDefault="002D636C" w:rsidP="00233004">
      <w:pPr>
        <w:spacing w:line="560" w:lineRule="exact"/>
        <w:ind w:firstLineChars="200" w:firstLine="640"/>
        <w:rPr>
          <w:rFonts w:ascii="仿宋_GB2312" w:eastAsia="仿宋_GB2312" w:hAnsi="仿宋" w:cs="仿宋"/>
          <w:kern w:val="0"/>
          <w:sz w:val="32"/>
          <w:szCs w:val="32"/>
        </w:rPr>
      </w:pPr>
      <w:r w:rsidRPr="00233004">
        <w:rPr>
          <w:rFonts w:ascii="仿宋_GB2312" w:eastAsia="仿宋_GB2312" w:hAnsi="仿宋" w:cs="仿宋" w:hint="eastAsia"/>
          <w:kern w:val="0"/>
          <w:sz w:val="32"/>
          <w:szCs w:val="32"/>
        </w:rPr>
        <w:t>4.2.4员工上岗须穿工作服，时刻佩戴口罩。现场收发和污染区车间员工还须正确佩戴手套，防护服、帽子等，必要时佩戴护目镜。手套每天清洗消毒，工作服应保持清洁，定期清洗消毒。</w:t>
      </w:r>
    </w:p>
    <w:p w14:paraId="45378DAA"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4.2.5 收发人员在收发过程中，应快收快送，不在人流密集的场所逗留、不在医院病区或酒店风险区域中穿梭。</w:t>
      </w:r>
    </w:p>
    <w:p w14:paraId="7F4298CE"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4.2.6 收集脏污织物的过程中应尽量减少抖动，感染性织物和脏污织物进行分类收集，感染性织物包装应有明确标识。</w:t>
      </w:r>
    </w:p>
    <w:p w14:paraId="38ED262D"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4.2.7 收发运送过程中脏污织物不能裸露在空气中，以免造成织物对环境的污染和洁净织物的二次污染。</w:t>
      </w:r>
    </w:p>
    <w:p w14:paraId="7CDE5241"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4.2.8 收发、分检、洗涤过程中每完成一个工作环节操作，应及时正确地进行手</w:t>
      </w:r>
      <w:ins w:id="27" w:author="Luanbo" w:date="2020-02-03T12:45:00Z">
        <w:r w:rsidR="00FB7655">
          <w:rPr>
            <w:rFonts w:ascii="仿宋_GB2312" w:eastAsia="仿宋_GB2312" w:hAnsi="仿宋" w:cs="仿宋" w:hint="eastAsia"/>
            <w:sz w:val="32"/>
            <w:szCs w:val="32"/>
          </w:rPr>
          <w:t>部</w:t>
        </w:r>
      </w:ins>
      <w:r w:rsidRPr="00233004">
        <w:rPr>
          <w:rFonts w:ascii="仿宋_GB2312" w:eastAsia="仿宋_GB2312" w:hAnsi="仿宋" w:cs="仿宋" w:hint="eastAsia"/>
          <w:sz w:val="32"/>
          <w:szCs w:val="32"/>
        </w:rPr>
        <w:t>清洗与消毒，要求使用专用抗菌洗手液</w:t>
      </w:r>
      <w:proofErr w:type="gramStart"/>
      <w:r w:rsidRPr="00233004">
        <w:rPr>
          <w:rFonts w:ascii="仿宋_GB2312" w:eastAsia="仿宋_GB2312" w:hAnsi="仿宋" w:cs="仿宋" w:hint="eastAsia"/>
          <w:sz w:val="32"/>
          <w:szCs w:val="32"/>
        </w:rPr>
        <w:t>或免过水消毒</w:t>
      </w:r>
      <w:proofErr w:type="gramEnd"/>
      <w:r w:rsidRPr="00233004">
        <w:rPr>
          <w:rFonts w:ascii="仿宋_GB2312" w:eastAsia="仿宋_GB2312" w:hAnsi="仿宋" w:cs="仿宋" w:hint="eastAsia"/>
          <w:sz w:val="32"/>
          <w:szCs w:val="32"/>
        </w:rPr>
        <w:t>洗手液，遵循七步洗手法进行手部清洁卫生。摘手套后或接触干净纺织品前均需洗手。</w:t>
      </w:r>
    </w:p>
    <w:p w14:paraId="78067382"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4.2.9 在疫情期间，洗涤流程上要严格按照WS/T508-2016</w:t>
      </w:r>
      <w:r w:rsidRPr="00233004">
        <w:rPr>
          <w:rFonts w:ascii="仿宋_GB2312" w:eastAsia="仿宋_GB2312" w:hAnsi="仿宋" w:cs="仿宋" w:hint="eastAsia"/>
          <w:sz w:val="32"/>
          <w:szCs w:val="32"/>
        </w:rPr>
        <w:lastRenderedPageBreak/>
        <w:t>《医院医用织物洗涤消毒技术规范》中高温热洗涤方法对织物进行消毒处理，将水温提高到75℃、时间≥</w:t>
      </w:r>
      <w:del w:id="28" w:author="Luanbo" w:date="2020-02-03T12:46:00Z">
        <w:r w:rsidRPr="00233004" w:rsidDel="00FB7655">
          <w:rPr>
            <w:rFonts w:ascii="仿宋_GB2312" w:eastAsia="仿宋_GB2312" w:hAnsi="仿宋" w:cs="仿宋" w:hint="eastAsia"/>
            <w:sz w:val="32"/>
            <w:szCs w:val="32"/>
          </w:rPr>
          <w:delText>30min</w:delText>
        </w:r>
      </w:del>
      <w:ins w:id="29" w:author="Luanbo" w:date="2020-02-03T12:46:00Z">
        <w:r w:rsidR="00FB7655" w:rsidRPr="00233004">
          <w:rPr>
            <w:rFonts w:ascii="仿宋_GB2312" w:eastAsia="仿宋_GB2312" w:hAnsi="仿宋" w:cs="仿宋" w:hint="eastAsia"/>
            <w:sz w:val="32"/>
            <w:szCs w:val="32"/>
          </w:rPr>
          <w:t>30</w:t>
        </w:r>
        <w:r w:rsidR="00FB7655">
          <w:rPr>
            <w:rFonts w:ascii="仿宋_GB2312" w:eastAsia="仿宋_GB2312" w:hAnsi="仿宋" w:cs="仿宋" w:hint="eastAsia"/>
            <w:sz w:val="32"/>
            <w:szCs w:val="32"/>
          </w:rPr>
          <w:t>分钟</w:t>
        </w:r>
      </w:ins>
      <w:r w:rsidRPr="00233004">
        <w:rPr>
          <w:rFonts w:ascii="仿宋_GB2312" w:eastAsia="仿宋_GB2312" w:hAnsi="仿宋" w:cs="仿宋" w:hint="eastAsia"/>
          <w:sz w:val="32"/>
          <w:szCs w:val="32"/>
        </w:rPr>
        <w:t>或80℃、时间≥10</w:t>
      </w:r>
      <w:ins w:id="30" w:author="Luanbo" w:date="2020-02-03T12:46:00Z">
        <w:r w:rsidR="00FB7655">
          <w:rPr>
            <w:rFonts w:ascii="仿宋_GB2312" w:eastAsia="仿宋_GB2312" w:hAnsi="仿宋" w:cs="仿宋" w:hint="eastAsia"/>
            <w:sz w:val="32"/>
            <w:szCs w:val="32"/>
          </w:rPr>
          <w:t>分钟</w:t>
        </w:r>
      </w:ins>
      <w:del w:id="31" w:author="Luanbo" w:date="2020-02-03T12:46:00Z">
        <w:r w:rsidRPr="00233004" w:rsidDel="00FB7655">
          <w:rPr>
            <w:rFonts w:ascii="仿宋_GB2312" w:eastAsia="仿宋_GB2312" w:hAnsi="仿宋" w:cs="仿宋" w:hint="eastAsia"/>
            <w:sz w:val="32"/>
            <w:szCs w:val="32"/>
          </w:rPr>
          <w:delText>min</w:delText>
        </w:r>
      </w:del>
      <w:r w:rsidRPr="00233004">
        <w:rPr>
          <w:rFonts w:ascii="仿宋_GB2312" w:eastAsia="仿宋_GB2312" w:hAnsi="仿宋" w:cs="仿宋" w:hint="eastAsia"/>
          <w:sz w:val="32"/>
          <w:szCs w:val="32"/>
        </w:rPr>
        <w:t>或A0值≥600。</w:t>
      </w:r>
    </w:p>
    <w:p w14:paraId="2A8A31A6"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del w:id="32" w:author="Luanbo" w:date="2020-02-03T12:46:00Z">
        <w:r w:rsidRPr="00233004" w:rsidDel="00FB7655">
          <w:rPr>
            <w:rFonts w:ascii="仿宋_GB2312" w:eastAsia="仿宋_GB2312" w:hAnsi="仿宋" w:cs="仿宋" w:hint="eastAsia"/>
            <w:sz w:val="32"/>
            <w:szCs w:val="32"/>
          </w:rPr>
          <w:delText>3</w:delText>
        </w:r>
      </w:del>
      <w:ins w:id="33" w:author="Luanbo" w:date="2020-02-03T12:46:00Z">
        <w:r w:rsidR="00FB7655">
          <w:rPr>
            <w:rFonts w:ascii="仿宋_GB2312" w:eastAsia="仿宋_GB2312" w:hAnsi="仿宋" w:cs="仿宋"/>
            <w:sz w:val="32"/>
            <w:szCs w:val="32"/>
          </w:rPr>
          <w:t>4</w:t>
        </w:r>
      </w:ins>
      <w:r w:rsidRPr="00233004">
        <w:rPr>
          <w:rFonts w:ascii="仿宋_GB2312" w:eastAsia="仿宋_GB2312" w:hAnsi="仿宋" w:cs="仿宋" w:hint="eastAsia"/>
          <w:sz w:val="32"/>
          <w:szCs w:val="32"/>
        </w:rPr>
        <w:t xml:space="preserve">.2.10 </w:t>
      </w:r>
      <w:r w:rsidRPr="00233004">
        <w:rPr>
          <w:rFonts w:ascii="仿宋_GB2312" w:eastAsia="仿宋_GB2312" w:hAnsi="仿宋" w:cs="仿宋" w:hint="eastAsia"/>
          <w:color w:val="000000"/>
          <w:sz w:val="32"/>
          <w:szCs w:val="32"/>
        </w:rPr>
        <w:t>感染性织物每次投放洗涤设备后，应立即选用有效消毒剂（例如，≥2000mg/L含氯消毒剂）对其设备舱门及附近区域进行擦拭消毒。</w:t>
      </w:r>
    </w:p>
    <w:p w14:paraId="129F64AE"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4.2.11 织物烘干温度不低于60℃，平烫温度不超过180℃，确保烘干出风口和</w:t>
      </w:r>
      <w:proofErr w:type="gramStart"/>
      <w:r w:rsidRPr="00233004">
        <w:rPr>
          <w:rFonts w:ascii="仿宋_GB2312" w:eastAsia="仿宋_GB2312" w:hAnsi="仿宋" w:cs="仿宋" w:hint="eastAsia"/>
          <w:sz w:val="32"/>
          <w:szCs w:val="32"/>
        </w:rPr>
        <w:t>熨平机</w:t>
      </w:r>
      <w:proofErr w:type="gramEnd"/>
      <w:r w:rsidRPr="00233004">
        <w:rPr>
          <w:rFonts w:ascii="仿宋_GB2312" w:eastAsia="仿宋_GB2312" w:hAnsi="仿宋" w:cs="仿宋" w:hint="eastAsia"/>
          <w:sz w:val="32"/>
          <w:szCs w:val="32"/>
        </w:rPr>
        <w:t>最后一个烫滚在105-110℃以上，确保纺织品干燥度。</w:t>
      </w:r>
    </w:p>
    <w:p w14:paraId="07E6239B" w14:textId="77777777" w:rsidR="001D30B8" w:rsidRPr="00233004" w:rsidRDefault="00233004" w:rsidP="00233004">
      <w:pPr>
        <w:pStyle w:val="a0"/>
        <w:widowControl w:val="0"/>
        <w:numPr>
          <w:ilvl w:val="0"/>
          <w:numId w:val="0"/>
        </w:numPr>
        <w:spacing w:beforeLines="0" w:afterLines="0" w:line="560" w:lineRule="exact"/>
        <w:ind w:firstLineChars="200" w:firstLine="643"/>
        <w:jc w:val="both"/>
        <w:outlineLvl w:val="9"/>
        <w:rPr>
          <w:rFonts w:ascii="仿宋_GB2312" w:eastAsia="仿宋_GB2312" w:hAnsi="仿宋" w:cs="黑体"/>
          <w:b/>
          <w:bCs/>
          <w:sz w:val="32"/>
          <w:szCs w:val="32"/>
        </w:rPr>
      </w:pPr>
      <w:r w:rsidRPr="00233004">
        <w:rPr>
          <w:rFonts w:ascii="仿宋_GB2312" w:eastAsia="仿宋_GB2312" w:hAnsi="仿宋" w:cs="黑体" w:hint="eastAsia"/>
          <w:b/>
          <w:bCs/>
          <w:sz w:val="32"/>
          <w:szCs w:val="32"/>
        </w:rPr>
        <w:t>五</w:t>
      </w:r>
      <w:r w:rsidRPr="00233004">
        <w:rPr>
          <w:rFonts w:ascii="仿宋_GB2312" w:eastAsia="仿宋_GB2312" w:hAnsi="仿宋" w:cs="黑体"/>
          <w:b/>
          <w:bCs/>
          <w:sz w:val="32"/>
          <w:szCs w:val="32"/>
        </w:rPr>
        <w:t>、</w:t>
      </w:r>
      <w:r w:rsidR="002D636C" w:rsidRPr="00233004">
        <w:rPr>
          <w:rFonts w:ascii="仿宋_GB2312" w:eastAsia="仿宋_GB2312" w:hAnsi="仿宋" w:cs="黑体" w:hint="eastAsia"/>
          <w:b/>
          <w:bCs/>
          <w:sz w:val="32"/>
          <w:szCs w:val="32"/>
        </w:rPr>
        <w:t>消费者和来访人员要求</w:t>
      </w:r>
    </w:p>
    <w:p w14:paraId="22F0B439"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5.1 消费者和来访人员应配合进行体温测量，如实反映身体状况，如有发烧及疑似症状不应进入工厂、门店。</w:t>
      </w:r>
    </w:p>
    <w:p w14:paraId="073EAA0E" w14:textId="77777777" w:rsidR="001D30B8" w:rsidRPr="00233004" w:rsidRDefault="002D636C" w:rsidP="00233004">
      <w:pPr>
        <w:pStyle w:val="ae"/>
        <w:widowControl w:val="0"/>
        <w:spacing w:line="560" w:lineRule="exact"/>
        <w:ind w:firstLine="640"/>
        <w:rPr>
          <w:rFonts w:ascii="仿宋_GB2312" w:eastAsia="仿宋_GB2312" w:hAnsi="仿宋" w:cs="仿宋"/>
          <w:color w:val="000000" w:themeColor="text1"/>
          <w:sz w:val="32"/>
          <w:szCs w:val="32"/>
        </w:rPr>
      </w:pPr>
      <w:r w:rsidRPr="00233004">
        <w:rPr>
          <w:rFonts w:ascii="仿宋_GB2312" w:eastAsia="仿宋_GB2312" w:hAnsi="仿宋" w:cs="仿宋" w:hint="eastAsia"/>
          <w:color w:val="000000" w:themeColor="text1"/>
          <w:sz w:val="32"/>
          <w:szCs w:val="32"/>
        </w:rPr>
        <w:t xml:space="preserve">5.2 消费者和来访人员进入工厂和门店时应佩戴口罩及采取相应防护措施。 </w:t>
      </w:r>
    </w:p>
    <w:p w14:paraId="0A0E892C"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5.3 如出现疑似或确诊病例，在专业人员指导下，在无人条件下选择过氧乙酸、含氯消毒剂、二氧化氯、过氧化氢等消毒剂，采用超低容量喷雾法进行消毒。</w:t>
      </w:r>
    </w:p>
    <w:p w14:paraId="6AB1054B" w14:textId="77777777" w:rsidR="001D30B8" w:rsidRPr="00233004" w:rsidRDefault="002D636C" w:rsidP="00233004">
      <w:pPr>
        <w:pStyle w:val="ae"/>
        <w:widowControl w:val="0"/>
        <w:spacing w:line="560" w:lineRule="exact"/>
        <w:ind w:firstLine="640"/>
        <w:rPr>
          <w:rFonts w:ascii="仿宋_GB2312" w:eastAsia="仿宋_GB2312" w:hAnsi="仿宋" w:cs="仿宋"/>
          <w:sz w:val="32"/>
          <w:szCs w:val="32"/>
        </w:rPr>
      </w:pPr>
      <w:r w:rsidRPr="00233004">
        <w:rPr>
          <w:rFonts w:ascii="仿宋_GB2312" w:eastAsia="仿宋_GB2312" w:hAnsi="仿宋" w:cs="仿宋" w:hint="eastAsia"/>
          <w:sz w:val="32"/>
          <w:szCs w:val="32"/>
        </w:rPr>
        <w:t>5.4 公用、医用纺织品洗涤企业的来访人员经确认无异常情况后，需消毒后再进入洁净区。</w:t>
      </w:r>
    </w:p>
    <w:p w14:paraId="242503D0" w14:textId="77777777" w:rsidR="001D30B8" w:rsidRPr="00233004" w:rsidRDefault="00233004" w:rsidP="00233004">
      <w:pPr>
        <w:pStyle w:val="ae"/>
        <w:widowControl w:val="0"/>
        <w:spacing w:line="560" w:lineRule="exact"/>
        <w:ind w:firstLine="643"/>
        <w:rPr>
          <w:rFonts w:ascii="仿宋_GB2312" w:eastAsia="仿宋_GB2312" w:hAnsi="仿宋" w:cs="黑体"/>
          <w:b/>
          <w:sz w:val="32"/>
          <w:szCs w:val="32"/>
        </w:rPr>
      </w:pPr>
      <w:r>
        <w:rPr>
          <w:rFonts w:ascii="仿宋_GB2312" w:eastAsia="仿宋_GB2312" w:hAnsi="仿宋" w:cs="黑体" w:hint="eastAsia"/>
          <w:b/>
          <w:sz w:val="32"/>
          <w:szCs w:val="32"/>
        </w:rPr>
        <w:t>六</w:t>
      </w:r>
      <w:r>
        <w:rPr>
          <w:rFonts w:ascii="仿宋_GB2312" w:eastAsia="仿宋_GB2312" w:hAnsi="仿宋" w:cs="黑体"/>
          <w:b/>
          <w:sz w:val="32"/>
          <w:szCs w:val="32"/>
        </w:rPr>
        <w:t>、</w:t>
      </w:r>
      <w:r w:rsidR="002D636C" w:rsidRPr="00233004">
        <w:rPr>
          <w:rFonts w:ascii="仿宋_GB2312" w:eastAsia="仿宋_GB2312" w:hAnsi="仿宋" w:cs="黑体" w:hint="eastAsia"/>
          <w:b/>
          <w:sz w:val="32"/>
          <w:szCs w:val="32"/>
        </w:rPr>
        <w:t>追溯机制</w:t>
      </w:r>
    </w:p>
    <w:p w14:paraId="3B0FF5D0" w14:textId="77777777" w:rsidR="001D30B8" w:rsidRPr="00233004" w:rsidRDefault="002D636C" w:rsidP="00233004">
      <w:pPr>
        <w:pStyle w:val="ae"/>
        <w:widowControl w:val="0"/>
        <w:spacing w:line="560" w:lineRule="exact"/>
        <w:ind w:firstLine="640"/>
        <w:rPr>
          <w:rFonts w:ascii="仿宋_GB2312" w:eastAsia="仿宋_GB2312" w:hAnsi="仿宋" w:cs="仿宋"/>
          <w:color w:val="000000" w:themeColor="text1"/>
          <w:sz w:val="32"/>
          <w:szCs w:val="32"/>
        </w:rPr>
      </w:pPr>
      <w:r w:rsidRPr="00233004">
        <w:rPr>
          <w:rFonts w:ascii="仿宋_GB2312" w:eastAsia="仿宋_GB2312" w:hAnsi="仿宋" w:cs="仿宋" w:hint="eastAsia"/>
          <w:color w:val="000000" w:themeColor="text1"/>
          <w:sz w:val="32"/>
          <w:szCs w:val="32"/>
        </w:rPr>
        <w:t>6.1 生活衣物洗染企业的前台服务人员收取衣物除按常规要求填写洗衣凭证外，应增加消毒处置情况项目的填写，并且明</w:t>
      </w:r>
      <w:r w:rsidRPr="00233004">
        <w:rPr>
          <w:rFonts w:ascii="仿宋_GB2312" w:eastAsia="仿宋_GB2312" w:hAnsi="仿宋" w:cs="仿宋" w:hint="eastAsia"/>
          <w:color w:val="000000" w:themeColor="text1"/>
          <w:sz w:val="32"/>
          <w:szCs w:val="32"/>
        </w:rPr>
        <w:lastRenderedPageBreak/>
        <w:t>确到具体责任人，确保服务流程可追溯到人、到岗，有据可查。</w:t>
      </w:r>
    </w:p>
    <w:p w14:paraId="6E560FB1" w14:textId="77777777" w:rsidR="001D30B8" w:rsidRPr="00233004" w:rsidRDefault="002D636C" w:rsidP="00233004">
      <w:pPr>
        <w:pStyle w:val="ae"/>
        <w:widowControl w:val="0"/>
        <w:spacing w:line="560" w:lineRule="exact"/>
        <w:ind w:firstLine="640"/>
        <w:rPr>
          <w:rFonts w:ascii="仿宋_GB2312" w:eastAsia="仿宋_GB2312" w:hAnsi="仿宋" w:cs="仿宋"/>
          <w:color w:val="000000" w:themeColor="text1"/>
          <w:sz w:val="32"/>
          <w:szCs w:val="32"/>
        </w:rPr>
      </w:pPr>
      <w:r w:rsidRPr="00233004">
        <w:rPr>
          <w:rFonts w:ascii="仿宋_GB2312" w:eastAsia="仿宋_GB2312" w:hAnsi="仿宋" w:cs="仿宋" w:hint="eastAsia"/>
          <w:color w:val="000000" w:themeColor="text1"/>
          <w:sz w:val="32"/>
          <w:szCs w:val="32"/>
        </w:rPr>
        <w:t>6.2 公用、医用纺织品洗涤企业每天、每</w:t>
      </w:r>
      <w:proofErr w:type="gramStart"/>
      <w:r w:rsidRPr="00233004">
        <w:rPr>
          <w:rFonts w:ascii="仿宋_GB2312" w:eastAsia="仿宋_GB2312" w:hAnsi="仿宋" w:cs="仿宋" w:hint="eastAsia"/>
          <w:color w:val="000000" w:themeColor="text1"/>
          <w:sz w:val="32"/>
          <w:szCs w:val="32"/>
        </w:rPr>
        <w:t>单不同</w:t>
      </w:r>
      <w:proofErr w:type="gramEnd"/>
      <w:r w:rsidRPr="00233004">
        <w:rPr>
          <w:rFonts w:ascii="仿宋_GB2312" w:eastAsia="仿宋_GB2312" w:hAnsi="仿宋" w:cs="仿宋" w:hint="eastAsia"/>
          <w:color w:val="000000" w:themeColor="text1"/>
          <w:sz w:val="32"/>
          <w:szCs w:val="32"/>
        </w:rPr>
        <w:t>单位（机构）纺织品的收、发及洗涤加工班次安排及消毒、质检，须有纸制或电子版本记录。确保服务流程可追溯到人、到岗，有据可查。</w:t>
      </w:r>
    </w:p>
    <w:p w14:paraId="76A4DF0D" w14:textId="77777777" w:rsidR="001D30B8" w:rsidRPr="00233004" w:rsidRDefault="002D636C" w:rsidP="00233004">
      <w:pPr>
        <w:pStyle w:val="a1"/>
        <w:widowControl w:val="0"/>
        <w:numPr>
          <w:ilvl w:val="0"/>
          <w:numId w:val="0"/>
        </w:numPr>
        <w:spacing w:beforeLines="0" w:before="0" w:afterLines="0" w:after="0" w:line="560" w:lineRule="exact"/>
        <w:ind w:firstLineChars="200" w:firstLine="640"/>
        <w:jc w:val="both"/>
        <w:outlineLvl w:val="9"/>
        <w:rPr>
          <w:rFonts w:ascii="仿宋_GB2312" w:eastAsia="仿宋_GB2312" w:hAnsi="仿宋" w:cs="仿宋"/>
          <w:sz w:val="32"/>
          <w:szCs w:val="32"/>
        </w:rPr>
      </w:pPr>
      <w:r w:rsidRPr="00233004">
        <w:rPr>
          <w:rFonts w:ascii="仿宋_GB2312" w:eastAsia="仿宋_GB2312" w:hAnsi="仿宋" w:cs="仿宋" w:hint="eastAsia"/>
          <w:sz w:val="32"/>
          <w:szCs w:val="32"/>
        </w:rPr>
        <w:t>6.3公共服务区域视频覆盖应符合《公共安全重点区域视频图像信息采集规范》（GB 37300-2018）的相关要求。</w:t>
      </w:r>
    </w:p>
    <w:p w14:paraId="2E0DE957" w14:textId="77777777" w:rsidR="00E215B1" w:rsidRPr="00E215B1" w:rsidRDefault="00E215B1" w:rsidP="00233004">
      <w:pPr>
        <w:pStyle w:val="ae"/>
        <w:spacing w:line="560" w:lineRule="exact"/>
        <w:ind w:firstLine="640"/>
        <w:rPr>
          <w:rFonts w:ascii="仿宋" w:eastAsia="仿宋" w:hAnsi="仿宋"/>
          <w:sz w:val="32"/>
          <w:szCs w:val="32"/>
        </w:rPr>
      </w:pPr>
    </w:p>
    <w:p w14:paraId="66BD6C92" w14:textId="77777777" w:rsidR="00E215B1" w:rsidRPr="00E215B1" w:rsidRDefault="00E215B1" w:rsidP="00233004">
      <w:pPr>
        <w:pStyle w:val="ae"/>
        <w:spacing w:line="560" w:lineRule="exact"/>
        <w:ind w:firstLine="640"/>
        <w:rPr>
          <w:rFonts w:ascii="仿宋" w:eastAsia="仿宋" w:hAnsi="仿宋"/>
          <w:sz w:val="32"/>
          <w:szCs w:val="32"/>
        </w:rPr>
      </w:pPr>
    </w:p>
    <w:p w14:paraId="0BFAFF33" w14:textId="77777777" w:rsidR="00E215B1" w:rsidRPr="00E215B1" w:rsidRDefault="00E215B1" w:rsidP="00233004">
      <w:pPr>
        <w:pStyle w:val="ae"/>
        <w:spacing w:line="560" w:lineRule="exact"/>
        <w:ind w:firstLine="640"/>
        <w:rPr>
          <w:rFonts w:ascii="仿宋" w:eastAsia="仿宋" w:hAnsi="仿宋"/>
          <w:sz w:val="32"/>
          <w:szCs w:val="32"/>
        </w:rPr>
      </w:pPr>
    </w:p>
    <w:p w14:paraId="371CF90E" w14:textId="77777777" w:rsidR="00E215B1" w:rsidRPr="00233004" w:rsidRDefault="00E215B1" w:rsidP="00233004">
      <w:pPr>
        <w:pStyle w:val="ae"/>
        <w:spacing w:line="560" w:lineRule="exact"/>
        <w:ind w:firstLineChars="0" w:firstLine="0"/>
        <w:jc w:val="center"/>
        <w:rPr>
          <w:rFonts w:ascii="仿宋_GB2312" w:eastAsia="仿宋_GB2312" w:hAnsi="仿宋"/>
          <w:sz w:val="32"/>
          <w:szCs w:val="32"/>
        </w:rPr>
      </w:pPr>
      <w:r w:rsidRPr="00233004">
        <w:rPr>
          <w:rFonts w:ascii="仿宋_GB2312" w:eastAsia="仿宋_GB2312" w:hAnsi="仿宋" w:hint="eastAsia"/>
          <w:sz w:val="32"/>
          <w:szCs w:val="32"/>
        </w:rPr>
        <w:t xml:space="preserve">中国商业联合会 </w:t>
      </w:r>
      <w:r w:rsidR="00233004">
        <w:rPr>
          <w:rFonts w:ascii="仿宋_GB2312" w:eastAsia="仿宋_GB2312" w:hAnsi="仿宋"/>
          <w:sz w:val="32"/>
          <w:szCs w:val="32"/>
        </w:rPr>
        <w:t xml:space="preserve">  </w:t>
      </w:r>
      <w:r w:rsidRPr="00233004">
        <w:rPr>
          <w:rFonts w:ascii="仿宋_GB2312" w:eastAsia="仿宋_GB2312" w:hAnsi="仿宋" w:hint="eastAsia"/>
          <w:sz w:val="32"/>
          <w:szCs w:val="32"/>
        </w:rPr>
        <w:t xml:space="preserve">  中国商业联合会洗染专业委员会</w:t>
      </w:r>
    </w:p>
    <w:p w14:paraId="6D8B6A65" w14:textId="77777777" w:rsidR="00E215B1" w:rsidRPr="00233004" w:rsidRDefault="00E215B1" w:rsidP="00233004">
      <w:pPr>
        <w:pStyle w:val="ae"/>
        <w:spacing w:line="560" w:lineRule="exact"/>
        <w:ind w:firstLine="640"/>
        <w:rPr>
          <w:rFonts w:ascii="仿宋_GB2312" w:eastAsia="仿宋_GB2312" w:hAnsi="仿宋"/>
          <w:sz w:val="32"/>
          <w:szCs w:val="32"/>
        </w:rPr>
      </w:pPr>
    </w:p>
    <w:p w14:paraId="187D9C81" w14:textId="77777777" w:rsidR="00E215B1" w:rsidRPr="00233004" w:rsidRDefault="00E215B1" w:rsidP="00233004">
      <w:pPr>
        <w:pStyle w:val="ae"/>
        <w:spacing w:line="560" w:lineRule="exact"/>
        <w:ind w:rightChars="768" w:right="1613" w:firstLineChars="1200" w:firstLine="3840"/>
        <w:jc w:val="right"/>
        <w:rPr>
          <w:rFonts w:ascii="仿宋_GB2312" w:eastAsia="仿宋_GB2312" w:hAnsi="仿宋"/>
          <w:sz w:val="32"/>
          <w:szCs w:val="32"/>
        </w:rPr>
      </w:pPr>
      <w:r w:rsidRPr="00233004">
        <w:rPr>
          <w:rFonts w:ascii="仿宋_GB2312" w:eastAsia="仿宋_GB2312" w:hAnsi="仿宋" w:hint="eastAsia"/>
          <w:sz w:val="32"/>
          <w:szCs w:val="32"/>
        </w:rPr>
        <w:t>2020年2月3日</w:t>
      </w:r>
    </w:p>
    <w:sectPr w:rsidR="00E215B1" w:rsidRPr="00233004" w:rsidSect="00233004">
      <w:headerReference w:type="default" r:id="rId8"/>
      <w:footerReference w:type="default" r:id="rId9"/>
      <w:pgSz w:w="11906" w:h="16838"/>
      <w:pgMar w:top="2098" w:right="1474" w:bottom="1985" w:left="158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9457" w14:textId="77777777" w:rsidR="00CC0D8F" w:rsidRDefault="00CC0D8F">
      <w:r>
        <w:separator/>
      </w:r>
    </w:p>
  </w:endnote>
  <w:endnote w:type="continuationSeparator" w:id="0">
    <w:p w14:paraId="36B67847" w14:textId="77777777" w:rsidR="00CC0D8F" w:rsidRDefault="00CC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1CEB" w14:textId="77777777" w:rsidR="001D30B8" w:rsidRDefault="00216F48">
    <w:pPr>
      <w:pStyle w:val="af"/>
    </w:pPr>
    <w:r>
      <w:fldChar w:fldCharType="begin"/>
    </w:r>
    <w:r w:rsidR="002D636C">
      <w:instrText xml:space="preserve"> PAGE  \* MERGEFORMAT </w:instrText>
    </w:r>
    <w:r>
      <w:fldChar w:fldCharType="separate"/>
    </w:r>
    <w:r w:rsidR="00FB7655">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0509C" w14:textId="77777777" w:rsidR="00CC0D8F" w:rsidRDefault="00CC0D8F">
      <w:r>
        <w:separator/>
      </w:r>
    </w:p>
  </w:footnote>
  <w:footnote w:type="continuationSeparator" w:id="0">
    <w:p w14:paraId="7603E348" w14:textId="77777777" w:rsidR="00CC0D8F" w:rsidRDefault="00CC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410B" w14:textId="77777777" w:rsidR="001D30B8" w:rsidRDefault="002D636C">
    <w:pPr>
      <w:pStyle w:val="af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n Shi">
    <w15:presenceInfo w15:providerId="Windows Live" w15:userId="393cf50b58a80933"/>
  </w15:person>
  <w15:person w15:author="Luanbo">
    <w15:presenceInfo w15:providerId="None" w15:userId="Luan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3CCF"/>
    <w:rsid w:val="00007A2E"/>
    <w:rsid w:val="000370A2"/>
    <w:rsid w:val="00090B00"/>
    <w:rsid w:val="00094B7E"/>
    <w:rsid w:val="000A7072"/>
    <w:rsid w:val="000B59D9"/>
    <w:rsid w:val="000C2C7E"/>
    <w:rsid w:val="000D2323"/>
    <w:rsid w:val="000D2D81"/>
    <w:rsid w:val="000D383A"/>
    <w:rsid w:val="00105EF0"/>
    <w:rsid w:val="001167FD"/>
    <w:rsid w:val="00116ACF"/>
    <w:rsid w:val="00131533"/>
    <w:rsid w:val="0015028D"/>
    <w:rsid w:val="001B0A86"/>
    <w:rsid w:val="001C7B06"/>
    <w:rsid w:val="001D30B8"/>
    <w:rsid w:val="001E3534"/>
    <w:rsid w:val="001F5C7C"/>
    <w:rsid w:val="0020030A"/>
    <w:rsid w:val="00216F48"/>
    <w:rsid w:val="002177CA"/>
    <w:rsid w:val="00224DF8"/>
    <w:rsid w:val="00226FF3"/>
    <w:rsid w:val="00233004"/>
    <w:rsid w:val="00235599"/>
    <w:rsid w:val="0024515F"/>
    <w:rsid w:val="00274442"/>
    <w:rsid w:val="0028162E"/>
    <w:rsid w:val="002839BD"/>
    <w:rsid w:val="002857BD"/>
    <w:rsid w:val="002B16E0"/>
    <w:rsid w:val="002C63F8"/>
    <w:rsid w:val="002C6AA2"/>
    <w:rsid w:val="002D636C"/>
    <w:rsid w:val="00326892"/>
    <w:rsid w:val="00335899"/>
    <w:rsid w:val="0034504C"/>
    <w:rsid w:val="00364A6F"/>
    <w:rsid w:val="00394305"/>
    <w:rsid w:val="003A56CC"/>
    <w:rsid w:val="003F290D"/>
    <w:rsid w:val="004A259D"/>
    <w:rsid w:val="004C29AB"/>
    <w:rsid w:val="004E6CCE"/>
    <w:rsid w:val="00542665"/>
    <w:rsid w:val="0058285A"/>
    <w:rsid w:val="005954EB"/>
    <w:rsid w:val="005C0678"/>
    <w:rsid w:val="005E246F"/>
    <w:rsid w:val="005F7FF4"/>
    <w:rsid w:val="00603DC7"/>
    <w:rsid w:val="006443C5"/>
    <w:rsid w:val="006818FE"/>
    <w:rsid w:val="006C17E9"/>
    <w:rsid w:val="006C37E6"/>
    <w:rsid w:val="006C4197"/>
    <w:rsid w:val="006D036D"/>
    <w:rsid w:val="00701F9F"/>
    <w:rsid w:val="00724C4B"/>
    <w:rsid w:val="0073481D"/>
    <w:rsid w:val="00752FFB"/>
    <w:rsid w:val="00762C44"/>
    <w:rsid w:val="007641C7"/>
    <w:rsid w:val="00772F4A"/>
    <w:rsid w:val="007869E5"/>
    <w:rsid w:val="007A2A70"/>
    <w:rsid w:val="007B04DC"/>
    <w:rsid w:val="007F0432"/>
    <w:rsid w:val="00827096"/>
    <w:rsid w:val="00843CCF"/>
    <w:rsid w:val="008513CE"/>
    <w:rsid w:val="00851509"/>
    <w:rsid w:val="00860495"/>
    <w:rsid w:val="008675AD"/>
    <w:rsid w:val="008E648B"/>
    <w:rsid w:val="009001A2"/>
    <w:rsid w:val="0090188C"/>
    <w:rsid w:val="00915AA6"/>
    <w:rsid w:val="00951610"/>
    <w:rsid w:val="00954188"/>
    <w:rsid w:val="00961843"/>
    <w:rsid w:val="009B1C63"/>
    <w:rsid w:val="009C549D"/>
    <w:rsid w:val="009C6DA3"/>
    <w:rsid w:val="009D2208"/>
    <w:rsid w:val="009D57FA"/>
    <w:rsid w:val="00A63583"/>
    <w:rsid w:val="00A65A80"/>
    <w:rsid w:val="00A82114"/>
    <w:rsid w:val="00AC4F46"/>
    <w:rsid w:val="00AF4CC1"/>
    <w:rsid w:val="00B021B8"/>
    <w:rsid w:val="00B3327A"/>
    <w:rsid w:val="00B62A45"/>
    <w:rsid w:val="00B70AAD"/>
    <w:rsid w:val="00B72D31"/>
    <w:rsid w:val="00B97CD0"/>
    <w:rsid w:val="00BA02D3"/>
    <w:rsid w:val="00BC2A59"/>
    <w:rsid w:val="00BC45E1"/>
    <w:rsid w:val="00BD05EB"/>
    <w:rsid w:val="00BD1A57"/>
    <w:rsid w:val="00BD3517"/>
    <w:rsid w:val="00BE7479"/>
    <w:rsid w:val="00C01305"/>
    <w:rsid w:val="00C03263"/>
    <w:rsid w:val="00C06191"/>
    <w:rsid w:val="00C14AD6"/>
    <w:rsid w:val="00C16F39"/>
    <w:rsid w:val="00C1728B"/>
    <w:rsid w:val="00C3459A"/>
    <w:rsid w:val="00C86D30"/>
    <w:rsid w:val="00C90E50"/>
    <w:rsid w:val="00C957E8"/>
    <w:rsid w:val="00CB471B"/>
    <w:rsid w:val="00CC0D8F"/>
    <w:rsid w:val="00CC1AC5"/>
    <w:rsid w:val="00CC6F03"/>
    <w:rsid w:val="00D23FB5"/>
    <w:rsid w:val="00D41B70"/>
    <w:rsid w:val="00DB07D3"/>
    <w:rsid w:val="00DB1451"/>
    <w:rsid w:val="00DD0266"/>
    <w:rsid w:val="00DE454B"/>
    <w:rsid w:val="00E020CA"/>
    <w:rsid w:val="00E13DE8"/>
    <w:rsid w:val="00E215B1"/>
    <w:rsid w:val="00E47417"/>
    <w:rsid w:val="00E77FB6"/>
    <w:rsid w:val="00EB639B"/>
    <w:rsid w:val="00EB79CA"/>
    <w:rsid w:val="00EC5C3C"/>
    <w:rsid w:val="00EF6C2C"/>
    <w:rsid w:val="00F3250A"/>
    <w:rsid w:val="00F37102"/>
    <w:rsid w:val="00F710E2"/>
    <w:rsid w:val="00FA32B0"/>
    <w:rsid w:val="00FA48B1"/>
    <w:rsid w:val="00FA6F26"/>
    <w:rsid w:val="00FB22CD"/>
    <w:rsid w:val="00FB7655"/>
    <w:rsid w:val="00FD0D10"/>
    <w:rsid w:val="00FD7BEE"/>
    <w:rsid w:val="00FE770A"/>
    <w:rsid w:val="00FF5F68"/>
    <w:rsid w:val="00FF7F14"/>
    <w:rsid w:val="03E533F7"/>
    <w:rsid w:val="60A528CF"/>
    <w:rsid w:val="7749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00E9E"/>
  <w15:docId w15:val="{D48E65F3-54B6-4570-9B43-C927C946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16F48"/>
    <w:pPr>
      <w:widowControl w:val="0"/>
      <w:jc w:val="both"/>
    </w:pPr>
    <w:rPr>
      <w:rFonts w:ascii="Times New Roman" w:eastAsia="宋体" w:hAnsi="Times New Roman" w:cs="Times New Roman"/>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unhideWhenUsed/>
    <w:qFormat/>
    <w:rsid w:val="00216F48"/>
    <w:pPr>
      <w:tabs>
        <w:tab w:val="center" w:pos="4153"/>
        <w:tab w:val="right" w:pos="8306"/>
      </w:tabs>
      <w:snapToGrid w:val="0"/>
      <w:jc w:val="left"/>
    </w:pPr>
    <w:rPr>
      <w:sz w:val="18"/>
      <w:szCs w:val="18"/>
    </w:rPr>
  </w:style>
  <w:style w:type="paragraph" w:styleId="ab">
    <w:name w:val="header"/>
    <w:basedOn w:val="a5"/>
    <w:link w:val="ac"/>
    <w:uiPriority w:val="99"/>
    <w:unhideWhenUsed/>
    <w:rsid w:val="00216F48"/>
    <w:pPr>
      <w:pBdr>
        <w:bottom w:val="single" w:sz="6" w:space="1" w:color="auto"/>
      </w:pBdr>
      <w:tabs>
        <w:tab w:val="center" w:pos="4153"/>
        <w:tab w:val="right" w:pos="8306"/>
      </w:tabs>
      <w:snapToGrid w:val="0"/>
      <w:jc w:val="center"/>
    </w:pPr>
    <w:rPr>
      <w:sz w:val="18"/>
      <w:szCs w:val="18"/>
    </w:rPr>
  </w:style>
  <w:style w:type="paragraph" w:styleId="ad">
    <w:name w:val="Normal (Web)"/>
    <w:basedOn w:val="a5"/>
    <w:uiPriority w:val="99"/>
    <w:unhideWhenUsed/>
    <w:rsid w:val="00216F48"/>
    <w:pPr>
      <w:widowControl/>
      <w:spacing w:before="100" w:beforeAutospacing="1" w:after="100" w:afterAutospacing="1"/>
      <w:jc w:val="left"/>
    </w:pPr>
    <w:rPr>
      <w:rFonts w:ascii="宋体" w:hAnsi="宋体" w:cs="宋体"/>
      <w:kern w:val="0"/>
      <w:sz w:val="24"/>
    </w:rPr>
  </w:style>
  <w:style w:type="paragraph" w:customStyle="1" w:styleId="ae">
    <w:name w:val="段"/>
    <w:link w:val="Char"/>
    <w:rsid w:val="00216F48"/>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6"/>
    <w:link w:val="ae"/>
    <w:rsid w:val="00216F48"/>
    <w:rPr>
      <w:rFonts w:ascii="宋体" w:eastAsia="宋体" w:hAnsi="Times New Roman" w:cs="Times New Roman"/>
      <w:kern w:val="0"/>
      <w:szCs w:val="20"/>
    </w:rPr>
  </w:style>
  <w:style w:type="paragraph" w:customStyle="1" w:styleId="a0">
    <w:name w:val="一级条标题"/>
    <w:next w:val="ae"/>
    <w:link w:val="Char0"/>
    <w:rsid w:val="00216F48"/>
    <w:pPr>
      <w:numPr>
        <w:ilvl w:val="1"/>
        <w:numId w:val="1"/>
      </w:numPr>
      <w:spacing w:beforeLines="50" w:afterLines="50"/>
      <w:outlineLvl w:val="2"/>
    </w:pPr>
    <w:rPr>
      <w:rFonts w:ascii="黑体" w:eastAsia="黑体" w:hAnsi="Times New Roman" w:cs="Times New Roman"/>
      <w:sz w:val="21"/>
      <w:szCs w:val="21"/>
    </w:rPr>
  </w:style>
  <w:style w:type="paragraph" w:customStyle="1" w:styleId="af">
    <w:name w:val="标准书脚_奇数页"/>
    <w:qFormat/>
    <w:rsid w:val="00216F48"/>
    <w:pPr>
      <w:spacing w:before="120"/>
      <w:ind w:right="198"/>
      <w:jc w:val="right"/>
    </w:pPr>
    <w:rPr>
      <w:rFonts w:ascii="宋体" w:eastAsia="宋体" w:hAnsi="Times New Roman" w:cs="Times New Roman"/>
      <w:sz w:val="18"/>
      <w:szCs w:val="18"/>
    </w:rPr>
  </w:style>
  <w:style w:type="paragraph" w:customStyle="1" w:styleId="af0">
    <w:name w:val="标准书眉_奇数页"/>
    <w:next w:val="a5"/>
    <w:qFormat/>
    <w:rsid w:val="00216F48"/>
    <w:pPr>
      <w:tabs>
        <w:tab w:val="center" w:pos="4154"/>
        <w:tab w:val="right" w:pos="8306"/>
      </w:tabs>
      <w:spacing w:after="220"/>
      <w:jc w:val="right"/>
    </w:pPr>
    <w:rPr>
      <w:rFonts w:ascii="黑体" w:eastAsia="黑体" w:hAnsi="Times New Roman" w:cs="Times New Roman"/>
      <w:sz w:val="21"/>
      <w:szCs w:val="21"/>
    </w:rPr>
  </w:style>
  <w:style w:type="paragraph" w:customStyle="1" w:styleId="a">
    <w:name w:val="章标题"/>
    <w:next w:val="ae"/>
    <w:qFormat/>
    <w:rsid w:val="00216F48"/>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e"/>
    <w:rsid w:val="00216F48"/>
    <w:pPr>
      <w:numPr>
        <w:ilvl w:val="2"/>
      </w:numPr>
      <w:spacing w:before="50" w:after="50"/>
      <w:outlineLvl w:val="3"/>
    </w:pPr>
  </w:style>
  <w:style w:type="paragraph" w:customStyle="1" w:styleId="a2">
    <w:name w:val="三级条标题"/>
    <w:basedOn w:val="a1"/>
    <w:next w:val="ae"/>
    <w:rsid w:val="00216F48"/>
    <w:pPr>
      <w:numPr>
        <w:ilvl w:val="3"/>
      </w:numPr>
      <w:tabs>
        <w:tab w:val="left" w:pos="360"/>
      </w:tabs>
      <w:outlineLvl w:val="4"/>
    </w:pPr>
  </w:style>
  <w:style w:type="paragraph" w:customStyle="1" w:styleId="a3">
    <w:name w:val="四级条标题"/>
    <w:basedOn w:val="a2"/>
    <w:next w:val="ae"/>
    <w:qFormat/>
    <w:rsid w:val="00216F48"/>
    <w:pPr>
      <w:numPr>
        <w:ilvl w:val="4"/>
      </w:numPr>
      <w:outlineLvl w:val="5"/>
    </w:pPr>
  </w:style>
  <w:style w:type="paragraph" w:customStyle="1" w:styleId="a4">
    <w:name w:val="五级条标题"/>
    <w:basedOn w:val="a3"/>
    <w:next w:val="ae"/>
    <w:qFormat/>
    <w:rsid w:val="00216F48"/>
    <w:pPr>
      <w:numPr>
        <w:ilvl w:val="5"/>
      </w:numPr>
      <w:outlineLvl w:val="6"/>
    </w:pPr>
  </w:style>
  <w:style w:type="character" w:customStyle="1" w:styleId="Char0">
    <w:name w:val="一级条标题 Char"/>
    <w:basedOn w:val="a6"/>
    <w:link w:val="a0"/>
    <w:rsid w:val="00216F48"/>
    <w:rPr>
      <w:rFonts w:ascii="黑体" w:eastAsia="黑体" w:hAnsi="Times New Roman" w:cs="Times New Roman"/>
      <w:kern w:val="0"/>
      <w:szCs w:val="21"/>
    </w:rPr>
  </w:style>
  <w:style w:type="character" w:customStyle="1" w:styleId="ac">
    <w:name w:val="页眉 字符"/>
    <w:basedOn w:val="a6"/>
    <w:link w:val="ab"/>
    <w:uiPriority w:val="99"/>
    <w:rsid w:val="00216F48"/>
    <w:rPr>
      <w:rFonts w:ascii="Times New Roman" w:eastAsia="宋体" w:hAnsi="Times New Roman" w:cs="Times New Roman"/>
      <w:sz w:val="18"/>
      <w:szCs w:val="18"/>
    </w:rPr>
  </w:style>
  <w:style w:type="character" w:customStyle="1" w:styleId="aa">
    <w:name w:val="页脚 字符"/>
    <w:basedOn w:val="a6"/>
    <w:link w:val="a9"/>
    <w:uiPriority w:val="99"/>
    <w:rsid w:val="00216F48"/>
    <w:rPr>
      <w:rFonts w:ascii="Times New Roman" w:eastAsia="宋体" w:hAnsi="Times New Roman" w:cs="Times New Roman"/>
      <w:sz w:val="18"/>
      <w:szCs w:val="18"/>
    </w:rPr>
  </w:style>
  <w:style w:type="paragraph" w:styleId="af1">
    <w:name w:val="Balloon Text"/>
    <w:basedOn w:val="a5"/>
    <w:link w:val="af2"/>
    <w:uiPriority w:val="99"/>
    <w:semiHidden/>
    <w:unhideWhenUsed/>
    <w:rsid w:val="00233004"/>
    <w:rPr>
      <w:sz w:val="18"/>
      <w:szCs w:val="18"/>
    </w:rPr>
  </w:style>
  <w:style w:type="character" w:customStyle="1" w:styleId="af2">
    <w:name w:val="批注框文本 字符"/>
    <w:basedOn w:val="a6"/>
    <w:link w:val="af1"/>
    <w:uiPriority w:val="99"/>
    <w:semiHidden/>
    <w:rsid w:val="0023300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739</Words>
  <Characters>4214</Characters>
  <Application>Microsoft Office Word</Application>
  <DocSecurity>0</DocSecurity>
  <Lines>35</Lines>
  <Paragraphs>9</Paragraphs>
  <ScaleCrop>false</ScaleCrop>
  <Company>Microsoft</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mengtao</dc:creator>
  <cp:lastModifiedBy>Shen Shi</cp:lastModifiedBy>
  <cp:revision>6</cp:revision>
  <dcterms:created xsi:type="dcterms:W3CDTF">2020-02-03T02:38:00Z</dcterms:created>
  <dcterms:modified xsi:type="dcterms:W3CDTF">2020-02-03T05:05:00Z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